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A2C9" w14:textId="2CED754E" w:rsidR="00132262" w:rsidRPr="00C73060" w:rsidRDefault="00FE6C61">
      <w:pPr>
        <w:rPr>
          <w:rFonts w:ascii="Abadi" w:hAnsi="Aba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7427F" wp14:editId="424B097D">
                <wp:simplePos x="0" y="0"/>
                <wp:positionH relativeFrom="column">
                  <wp:posOffset>1310640</wp:posOffset>
                </wp:positionH>
                <wp:positionV relativeFrom="paragraph">
                  <wp:posOffset>-388620</wp:posOffset>
                </wp:positionV>
                <wp:extent cx="3421380" cy="1466850"/>
                <wp:effectExtent l="0" t="0" r="762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413B9" w14:textId="77777777" w:rsidR="00164E0E" w:rsidRPr="00326BC0" w:rsidRDefault="00164E0E" w:rsidP="00606007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26BC0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City of Marlborough</w:t>
                            </w:r>
                          </w:p>
                          <w:p w14:paraId="0E356C7D" w14:textId="77777777" w:rsidR="00164E0E" w:rsidRPr="00326BC0" w:rsidRDefault="00164E0E" w:rsidP="00606007">
                            <w:pPr>
                              <w:pStyle w:val="Header"/>
                              <w:jc w:val="center"/>
                              <w:rPr>
                                <w:rFonts w:ascii="Arial" w:hAnsi="Arial"/>
                                <w:b w:val="0"/>
                                <w:bCs/>
                                <w:szCs w:val="24"/>
                              </w:rPr>
                            </w:pPr>
                            <w:r w:rsidRPr="00326BC0">
                              <w:rPr>
                                <w:rFonts w:ascii="Arial" w:hAnsi="Arial"/>
                                <w:b w:val="0"/>
                                <w:bCs/>
                                <w:szCs w:val="24"/>
                              </w:rPr>
                              <w:t>Zoning Board of Appeals</w:t>
                            </w:r>
                          </w:p>
                          <w:p w14:paraId="328FA771" w14:textId="77777777" w:rsidR="00164E0E" w:rsidRPr="00326BC0" w:rsidRDefault="00164E0E" w:rsidP="00606007">
                            <w:pPr>
                              <w:spacing w:after="0"/>
                              <w:jc w:val="center"/>
                              <w:rPr>
                                <w:rFonts w:ascii="Arial" w:hAnsi="Arial"/>
                                <w:szCs w:val="24"/>
                              </w:rPr>
                            </w:pPr>
                            <w:r w:rsidRPr="00326BC0">
                              <w:rPr>
                                <w:rFonts w:ascii="Arial" w:hAnsi="Arial"/>
                                <w:szCs w:val="24"/>
                              </w:rPr>
                              <w:t>140 Main Street</w:t>
                            </w:r>
                          </w:p>
                          <w:p w14:paraId="4C175E16" w14:textId="77777777" w:rsidR="00164E0E" w:rsidRPr="00326BC0" w:rsidRDefault="00164E0E" w:rsidP="0089324A">
                            <w:pPr>
                              <w:jc w:val="center"/>
                              <w:rPr>
                                <w:rFonts w:ascii="Arial" w:hAnsi="Arial"/>
                                <w:szCs w:val="24"/>
                              </w:rPr>
                            </w:pPr>
                            <w:r w:rsidRPr="00326BC0">
                              <w:rPr>
                                <w:rFonts w:ascii="Arial" w:hAnsi="Arial"/>
                                <w:szCs w:val="24"/>
                              </w:rPr>
                              <w:t>Marlborough, Massachusetts 01752</w:t>
                            </w:r>
                          </w:p>
                          <w:p w14:paraId="37814922" w14:textId="77777777" w:rsidR="00164E0E" w:rsidRPr="00326BC0" w:rsidRDefault="00164E0E" w:rsidP="00606007">
                            <w:pPr>
                              <w:jc w:val="center"/>
                              <w:rPr>
                                <w:rFonts w:ascii="Arial" w:hAnsi="Arial"/>
                                <w:szCs w:val="24"/>
                              </w:rPr>
                            </w:pPr>
                            <w:r w:rsidRPr="00326BC0">
                              <w:rPr>
                                <w:rFonts w:ascii="Arial" w:hAnsi="Arial"/>
                                <w:szCs w:val="24"/>
                              </w:rPr>
                              <w:t>Tel. (508) 460-3768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742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3.2pt;margin-top:-30.6pt;width:269.4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" strokecolor="white">
                <v:textbox>
                  <w:txbxContent>
                    <w:p w14:paraId="45C413B9" w14:textId="77777777" w:rsidR="00164E0E" w:rsidRPr="00326BC0" w:rsidRDefault="00164E0E" w:rsidP="00606007">
                      <w:pPr>
                        <w:pStyle w:val="Heading1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326BC0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City of Marlborough</w:t>
                      </w:r>
                    </w:p>
                    <w:p w14:paraId="0E356C7D" w14:textId="77777777" w:rsidR="00164E0E" w:rsidRPr="00326BC0" w:rsidRDefault="00164E0E" w:rsidP="00606007">
                      <w:pPr>
                        <w:pStyle w:val="Header"/>
                        <w:jc w:val="center"/>
                        <w:rPr>
                          <w:rFonts w:ascii="Arial" w:hAnsi="Arial"/>
                          <w:b w:val="0"/>
                          <w:bCs/>
                          <w:szCs w:val="24"/>
                        </w:rPr>
                      </w:pPr>
                      <w:r w:rsidRPr="00326BC0">
                        <w:rPr>
                          <w:rFonts w:ascii="Arial" w:hAnsi="Arial"/>
                          <w:b w:val="0"/>
                          <w:bCs/>
                          <w:szCs w:val="24"/>
                        </w:rPr>
                        <w:t>Zoning Board of Appeals</w:t>
                      </w:r>
                    </w:p>
                    <w:p w14:paraId="328FA771" w14:textId="77777777" w:rsidR="00164E0E" w:rsidRPr="00326BC0" w:rsidRDefault="00164E0E" w:rsidP="00606007">
                      <w:pPr>
                        <w:spacing w:after="0"/>
                        <w:jc w:val="center"/>
                        <w:rPr>
                          <w:rFonts w:ascii="Arial" w:hAnsi="Arial"/>
                          <w:szCs w:val="24"/>
                        </w:rPr>
                      </w:pPr>
                      <w:r w:rsidRPr="00326BC0">
                        <w:rPr>
                          <w:rFonts w:ascii="Arial" w:hAnsi="Arial"/>
                          <w:szCs w:val="24"/>
                        </w:rPr>
                        <w:t>140 Main Street</w:t>
                      </w:r>
                    </w:p>
                    <w:p w14:paraId="4C175E16" w14:textId="77777777" w:rsidR="00164E0E" w:rsidRPr="00326BC0" w:rsidRDefault="00164E0E" w:rsidP="0089324A">
                      <w:pPr>
                        <w:jc w:val="center"/>
                        <w:rPr>
                          <w:rFonts w:ascii="Arial" w:hAnsi="Arial"/>
                          <w:szCs w:val="24"/>
                        </w:rPr>
                      </w:pPr>
                      <w:r w:rsidRPr="00326BC0">
                        <w:rPr>
                          <w:rFonts w:ascii="Arial" w:hAnsi="Arial"/>
                          <w:szCs w:val="24"/>
                        </w:rPr>
                        <w:t>Marlborough, Massachusetts 01752</w:t>
                      </w:r>
                    </w:p>
                    <w:p w14:paraId="37814922" w14:textId="77777777" w:rsidR="00164E0E" w:rsidRPr="00326BC0" w:rsidRDefault="00164E0E" w:rsidP="00606007">
                      <w:pPr>
                        <w:jc w:val="center"/>
                        <w:rPr>
                          <w:rFonts w:ascii="Arial" w:hAnsi="Arial"/>
                          <w:szCs w:val="24"/>
                        </w:rPr>
                      </w:pPr>
                      <w:r w:rsidRPr="00326BC0">
                        <w:rPr>
                          <w:rFonts w:ascii="Arial" w:hAnsi="Arial"/>
                          <w:szCs w:val="24"/>
                        </w:rPr>
                        <w:t>Tel. (508) 460-3768</w:t>
                      </w:r>
                    </w:p>
                  </w:txbxContent>
                </v:textbox>
              </v:shape>
            </w:pict>
          </mc:Fallback>
        </mc:AlternateContent>
      </w:r>
      <w:r w:rsidR="00736322" w:rsidRPr="00C73060">
        <w:rPr>
          <w:rFonts w:ascii="Abadi" w:hAnsi="Abadi"/>
          <w:noProof/>
          <w:sz w:val="28"/>
          <w:szCs w:val="28"/>
        </w:rPr>
        <w:object w:dxaOrig="4530" w:dyaOrig="4530" w14:anchorId="7B1AC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1.5pt;height:87.75pt;mso-width-percent:0;mso-height-percent:0;mso-width-percent:0;mso-height-percent:0" o:ole="">
            <v:imagedata r:id="rId10" o:title=""/>
          </v:shape>
          <o:OLEObject Type="Embed" ProgID="WangImage.Document" ShapeID="_x0000_i1025" DrawAspect="Content" ObjectID="_1802688711" r:id="rId11"/>
        </w:object>
      </w:r>
    </w:p>
    <w:p w14:paraId="2B68E818" w14:textId="3FDD52DB" w:rsidR="00102B9C" w:rsidRPr="004B7C5E" w:rsidRDefault="008128C7" w:rsidP="00C458C5">
      <w:pPr>
        <w:spacing w:after="0"/>
        <w:jc w:val="center"/>
        <w:rPr>
          <w:rFonts w:ascii="Arial Nova" w:hAnsi="Arial Nova" w:cstheme="minorHAnsi"/>
          <w:sz w:val="28"/>
          <w:szCs w:val="28"/>
          <w:u w:val="single"/>
        </w:rPr>
      </w:pPr>
      <w:r w:rsidRPr="004B7C5E">
        <w:rPr>
          <w:rFonts w:ascii="Arial Nova" w:hAnsi="Arial Nova" w:cstheme="minorHAnsi"/>
          <w:sz w:val="28"/>
          <w:szCs w:val="28"/>
          <w:u w:val="single"/>
        </w:rPr>
        <w:t xml:space="preserve">Meeting </w:t>
      </w:r>
      <w:r w:rsidR="00A45FE8" w:rsidRPr="004B7C5E">
        <w:rPr>
          <w:rFonts w:ascii="Arial Nova" w:hAnsi="Arial Nova" w:cstheme="minorHAnsi"/>
          <w:sz w:val="28"/>
          <w:szCs w:val="28"/>
          <w:u w:val="single"/>
        </w:rPr>
        <w:t>Minutes</w:t>
      </w:r>
    </w:p>
    <w:p w14:paraId="20526CF3" w14:textId="5966C01D" w:rsidR="00A45FE8" w:rsidRPr="00FF66DC" w:rsidRDefault="008128C7" w:rsidP="004B7C5E">
      <w:pPr>
        <w:spacing w:after="0"/>
        <w:rPr>
          <w:rFonts w:ascii="Arial Nova" w:hAnsi="Arial Nova" w:cstheme="minorHAnsi"/>
          <w:b w:val="0"/>
          <w:bCs/>
          <w:szCs w:val="24"/>
        </w:rPr>
      </w:pPr>
      <w:r w:rsidRPr="004B7C5E">
        <w:rPr>
          <w:rFonts w:ascii="Arial Nova" w:hAnsi="Arial Nova" w:cstheme="minorHAnsi"/>
          <w:szCs w:val="24"/>
          <w:u w:val="single"/>
        </w:rPr>
        <w:t>For Meeting Held</w:t>
      </w:r>
      <w:r w:rsidR="00821399">
        <w:rPr>
          <w:rFonts w:ascii="Arial Nova" w:hAnsi="Arial Nova" w:cstheme="minorHAnsi"/>
          <w:b w:val="0"/>
          <w:bCs/>
          <w:szCs w:val="24"/>
        </w:rPr>
        <w:t>:</w:t>
      </w:r>
      <w:r>
        <w:rPr>
          <w:rFonts w:ascii="Arial Nova" w:hAnsi="Arial Nova" w:cstheme="minorHAnsi"/>
          <w:b w:val="0"/>
          <w:bCs/>
          <w:szCs w:val="24"/>
        </w:rPr>
        <w:t xml:space="preserve"> </w:t>
      </w:r>
      <w:r w:rsidR="004B06F6">
        <w:rPr>
          <w:rFonts w:ascii="Arial Nova" w:hAnsi="Arial Nova" w:cstheme="minorHAnsi"/>
          <w:b w:val="0"/>
          <w:bCs/>
          <w:szCs w:val="24"/>
        </w:rPr>
        <w:t xml:space="preserve">March </w:t>
      </w:r>
      <w:r w:rsidR="00393FAD">
        <w:rPr>
          <w:rFonts w:ascii="Arial Nova" w:hAnsi="Arial Nova" w:cstheme="minorHAnsi"/>
          <w:b w:val="0"/>
          <w:bCs/>
          <w:szCs w:val="24"/>
        </w:rPr>
        <w:t xml:space="preserve">4, </w:t>
      </w:r>
      <w:proofErr w:type="gramStart"/>
      <w:r w:rsidR="00393FAD">
        <w:rPr>
          <w:rFonts w:ascii="Arial Nova" w:hAnsi="Arial Nova" w:cstheme="minorHAnsi"/>
          <w:b w:val="0"/>
          <w:bCs/>
          <w:szCs w:val="24"/>
        </w:rPr>
        <w:t xml:space="preserve">2025, </w:t>
      </w:r>
      <w:r w:rsidR="0009275C">
        <w:rPr>
          <w:rFonts w:ascii="Arial Nova" w:hAnsi="Arial Nova" w:cstheme="minorHAnsi"/>
          <w:b w:val="0"/>
          <w:bCs/>
          <w:szCs w:val="24"/>
        </w:rPr>
        <w:t xml:space="preserve"> 7</w:t>
      </w:r>
      <w:proofErr w:type="gramEnd"/>
      <w:r w:rsidR="00821399">
        <w:rPr>
          <w:rFonts w:ascii="Arial Nova" w:hAnsi="Arial Nova" w:cstheme="minorHAnsi"/>
          <w:b w:val="0"/>
          <w:bCs/>
          <w:szCs w:val="24"/>
        </w:rPr>
        <w:t>:</w:t>
      </w:r>
      <w:r w:rsidR="00597018">
        <w:rPr>
          <w:rFonts w:ascii="Arial Nova" w:hAnsi="Arial Nova" w:cstheme="minorHAnsi"/>
          <w:b w:val="0"/>
          <w:bCs/>
          <w:szCs w:val="24"/>
        </w:rPr>
        <w:t>3</w:t>
      </w:r>
      <w:r w:rsidR="00821399">
        <w:rPr>
          <w:rFonts w:ascii="Arial Nova" w:hAnsi="Arial Nova" w:cstheme="minorHAnsi"/>
          <w:b w:val="0"/>
          <w:bCs/>
          <w:szCs w:val="24"/>
        </w:rPr>
        <w:t xml:space="preserve">0 </w:t>
      </w:r>
      <w:r w:rsidR="0009275C">
        <w:rPr>
          <w:rFonts w:ascii="Arial Nova" w:hAnsi="Arial Nova" w:cstheme="minorHAnsi"/>
          <w:b w:val="0"/>
          <w:bCs/>
          <w:szCs w:val="24"/>
        </w:rPr>
        <w:t xml:space="preserve">PM, at </w:t>
      </w:r>
      <w:r w:rsidR="00821399">
        <w:rPr>
          <w:rFonts w:ascii="Arial Nova" w:hAnsi="Arial Nova" w:cstheme="minorHAnsi"/>
          <w:b w:val="0"/>
          <w:bCs/>
          <w:szCs w:val="24"/>
        </w:rPr>
        <w:t>3</w:t>
      </w:r>
      <w:r w:rsidR="00821399" w:rsidRPr="00821399">
        <w:rPr>
          <w:rFonts w:ascii="Arial Nova" w:hAnsi="Arial Nova" w:cstheme="minorHAnsi"/>
          <w:b w:val="0"/>
          <w:bCs/>
          <w:szCs w:val="24"/>
          <w:vertAlign w:val="superscript"/>
        </w:rPr>
        <w:t>rd</w:t>
      </w:r>
      <w:r w:rsidR="00821399">
        <w:rPr>
          <w:rFonts w:ascii="Arial Nova" w:hAnsi="Arial Nova" w:cstheme="minorHAnsi"/>
          <w:b w:val="0"/>
          <w:bCs/>
          <w:szCs w:val="24"/>
        </w:rPr>
        <w:t xml:space="preserve"> Fl</w:t>
      </w:r>
      <w:r w:rsidR="00D07257">
        <w:rPr>
          <w:rFonts w:ascii="Arial Nova" w:hAnsi="Arial Nova" w:cstheme="minorHAnsi"/>
          <w:b w:val="0"/>
          <w:bCs/>
          <w:szCs w:val="24"/>
        </w:rPr>
        <w:t>oor</w:t>
      </w:r>
      <w:r w:rsidR="00821399">
        <w:rPr>
          <w:rFonts w:ascii="Arial Nova" w:hAnsi="Arial Nova" w:cstheme="minorHAnsi"/>
          <w:b w:val="0"/>
          <w:bCs/>
          <w:szCs w:val="24"/>
        </w:rPr>
        <w:t>, Memorial Hall, City Hall, 140 Main Street</w:t>
      </w:r>
      <w:r w:rsidR="00D07257">
        <w:rPr>
          <w:rFonts w:ascii="Arial Nova" w:hAnsi="Arial Nova" w:cstheme="minorHAnsi"/>
          <w:b w:val="0"/>
          <w:bCs/>
          <w:szCs w:val="24"/>
        </w:rPr>
        <w:t>,</w:t>
      </w:r>
      <w:r w:rsidR="00821399">
        <w:rPr>
          <w:rFonts w:ascii="Arial Nova" w:hAnsi="Arial Nova" w:cstheme="minorHAnsi"/>
          <w:b w:val="0"/>
          <w:bCs/>
          <w:szCs w:val="24"/>
        </w:rPr>
        <w:t xml:space="preserve"> Marlborough</w:t>
      </w:r>
      <w:r w:rsidR="00025D9D">
        <w:rPr>
          <w:rFonts w:ascii="Arial Nova" w:hAnsi="Arial Nova" w:cstheme="minorHAnsi"/>
          <w:b w:val="0"/>
          <w:bCs/>
          <w:szCs w:val="24"/>
        </w:rPr>
        <w:t>.</w:t>
      </w:r>
    </w:p>
    <w:p w14:paraId="7848F636" w14:textId="594DBB92" w:rsidR="00C458C5" w:rsidRPr="00FF66DC" w:rsidRDefault="00C458C5" w:rsidP="006C66B8">
      <w:pPr>
        <w:spacing w:after="0"/>
        <w:jc w:val="both"/>
        <w:rPr>
          <w:rFonts w:ascii="Arial Nova" w:hAnsi="Arial Nova" w:cstheme="minorHAnsi"/>
          <w:bCs/>
          <w:szCs w:val="24"/>
        </w:rPr>
      </w:pPr>
      <w:r w:rsidRPr="00FF66DC">
        <w:rPr>
          <w:rFonts w:ascii="Arial Nova" w:hAnsi="Arial Nova" w:cstheme="minorHAnsi"/>
          <w:bCs/>
          <w:szCs w:val="24"/>
        </w:rPr>
        <w:t xml:space="preserve">                                     </w:t>
      </w:r>
    </w:p>
    <w:p w14:paraId="6CE4641E" w14:textId="36CDD077" w:rsidR="006C66B8" w:rsidRDefault="006C66B8" w:rsidP="00C458C5">
      <w:pPr>
        <w:rPr>
          <w:rFonts w:ascii="Arial Nova" w:hAnsi="Arial Nova" w:cstheme="minorHAnsi"/>
          <w:bCs/>
          <w:szCs w:val="24"/>
          <w:u w:val="single"/>
        </w:rPr>
      </w:pPr>
      <w:r>
        <w:rPr>
          <w:rFonts w:ascii="Arial Nova" w:hAnsi="Arial Nova" w:cstheme="minorHAnsi"/>
          <w:bCs/>
          <w:szCs w:val="24"/>
          <w:u w:val="single"/>
        </w:rPr>
        <w:t>Members Present:</w:t>
      </w:r>
      <w:r w:rsidRPr="006C66B8">
        <w:rPr>
          <w:rFonts w:ascii="Arial Nova" w:hAnsi="Arial Nova" w:cstheme="minorHAnsi"/>
          <w:bCs/>
          <w:szCs w:val="24"/>
        </w:rPr>
        <w:tab/>
      </w:r>
      <w:r w:rsidRPr="00FF66DC">
        <w:rPr>
          <w:rFonts w:ascii="Arial Nova" w:hAnsi="Arial Nova" w:cstheme="minorHAnsi"/>
          <w:b w:val="0"/>
          <w:szCs w:val="24"/>
        </w:rPr>
        <w:t>Ralph Loftin-Chairman, Robert Levine, Thomas Pope, and Thomas Golden.</w:t>
      </w:r>
    </w:p>
    <w:p w14:paraId="5B481ECC" w14:textId="044FECA6" w:rsidR="006C66B8" w:rsidRDefault="006C66B8" w:rsidP="00C458C5">
      <w:pPr>
        <w:rPr>
          <w:rFonts w:ascii="Arial Nova" w:hAnsi="Arial Nova" w:cstheme="minorHAnsi"/>
          <w:b w:val="0"/>
          <w:szCs w:val="24"/>
        </w:rPr>
      </w:pPr>
      <w:r>
        <w:rPr>
          <w:rFonts w:ascii="Arial Nova" w:hAnsi="Arial Nova" w:cstheme="minorHAnsi"/>
          <w:bCs/>
          <w:szCs w:val="24"/>
          <w:u w:val="single"/>
        </w:rPr>
        <w:t>Members Absent:</w:t>
      </w:r>
      <w:r>
        <w:rPr>
          <w:rFonts w:ascii="Arial Nova" w:hAnsi="Arial Nova" w:cstheme="minorHAnsi"/>
          <w:b w:val="0"/>
          <w:szCs w:val="24"/>
        </w:rPr>
        <w:t xml:space="preserve">  None.</w:t>
      </w:r>
    </w:p>
    <w:p w14:paraId="19535AD2" w14:textId="77777777" w:rsidR="00621964" w:rsidRPr="00621964" w:rsidRDefault="00621964" w:rsidP="00621964">
      <w:pPr>
        <w:rPr>
          <w:rFonts w:ascii="Arial Nova" w:hAnsi="Arial Nova" w:cstheme="minorHAnsi"/>
          <w:b w:val="0"/>
          <w:szCs w:val="24"/>
        </w:rPr>
      </w:pPr>
      <w:r w:rsidRPr="00621964">
        <w:rPr>
          <w:rFonts w:ascii="Arial Nova" w:hAnsi="Arial Nova" w:cstheme="minorHAnsi"/>
          <w:b w:val="0"/>
          <w:szCs w:val="24"/>
        </w:rPr>
        <w:t>Also present were:</w:t>
      </w:r>
    </w:p>
    <w:p w14:paraId="50975D76" w14:textId="2DCFF7B1" w:rsidR="00621964" w:rsidRDefault="00621964" w:rsidP="00621964">
      <w:pPr>
        <w:rPr>
          <w:rFonts w:ascii="Arial Nova" w:hAnsi="Arial Nova" w:cstheme="minorHAnsi"/>
          <w:b w:val="0"/>
          <w:szCs w:val="24"/>
        </w:rPr>
      </w:pPr>
      <w:r w:rsidRPr="00621964">
        <w:rPr>
          <w:rFonts w:ascii="Arial Nova" w:hAnsi="Arial Nova" w:cstheme="minorHAnsi"/>
          <w:b w:val="0"/>
          <w:szCs w:val="24"/>
        </w:rPr>
        <w:t>Craig Sullivan – Secretary</w:t>
      </w:r>
    </w:p>
    <w:p w14:paraId="375F57CB" w14:textId="0421711F" w:rsidR="00DA7D08" w:rsidRDefault="00DA7D08" w:rsidP="00C458C5">
      <w:pPr>
        <w:rPr>
          <w:rFonts w:ascii="Arial Nova" w:hAnsi="Arial Nova" w:cstheme="minorHAnsi"/>
          <w:bCs/>
          <w:szCs w:val="24"/>
          <w:u w:val="single"/>
        </w:rPr>
      </w:pPr>
      <w:r>
        <w:rPr>
          <w:rFonts w:ascii="Arial Nova" w:hAnsi="Arial Nova" w:cstheme="minorHAnsi"/>
          <w:bCs/>
          <w:szCs w:val="24"/>
          <w:u w:val="single"/>
        </w:rPr>
        <w:t>Items Discussed:</w:t>
      </w:r>
    </w:p>
    <w:p w14:paraId="221A705A" w14:textId="18D81019" w:rsidR="00C458C5" w:rsidRPr="00DA7D08" w:rsidRDefault="00DA7D08" w:rsidP="00C458C5">
      <w:pPr>
        <w:pStyle w:val="ListParagraph"/>
        <w:numPr>
          <w:ilvl w:val="0"/>
          <w:numId w:val="15"/>
        </w:numPr>
        <w:rPr>
          <w:rFonts w:ascii="Arial Nova" w:hAnsi="Arial Nova" w:cstheme="minorHAnsi"/>
          <w:bCs/>
          <w:szCs w:val="24"/>
        </w:rPr>
      </w:pPr>
      <w:r w:rsidRPr="00A21F18">
        <w:rPr>
          <w:rFonts w:ascii="Arial Nova" w:hAnsi="Arial Nova" w:cstheme="minorHAnsi"/>
          <w:bCs/>
          <w:szCs w:val="24"/>
        </w:rPr>
        <w:t xml:space="preserve"> </w:t>
      </w:r>
      <w:r w:rsidR="00C458C5" w:rsidRPr="00DA7D08">
        <w:rPr>
          <w:rFonts w:ascii="Arial Nova" w:hAnsi="Arial Nova" w:cstheme="minorHAnsi"/>
          <w:bCs/>
          <w:szCs w:val="24"/>
        </w:rPr>
        <w:t>Zoning Board of Appeals Case #</w:t>
      </w:r>
      <w:r w:rsidR="0090127C" w:rsidRPr="00DA7D08">
        <w:rPr>
          <w:rFonts w:ascii="Arial Nova" w:hAnsi="Arial Nova" w:cstheme="minorHAnsi"/>
          <w:bCs/>
          <w:szCs w:val="24"/>
        </w:rPr>
        <w:t xml:space="preserve"> </w:t>
      </w:r>
      <w:r w:rsidR="00630AA4">
        <w:rPr>
          <w:rFonts w:ascii="Arial Nova" w:hAnsi="Arial Nova" w:cstheme="minorHAnsi"/>
          <w:bCs/>
          <w:szCs w:val="24"/>
        </w:rPr>
        <w:t>24</w:t>
      </w:r>
      <w:r w:rsidR="00E30CA1">
        <w:rPr>
          <w:rFonts w:ascii="Arial Nova" w:hAnsi="Arial Nova" w:cstheme="minorHAnsi"/>
          <w:bCs/>
          <w:szCs w:val="24"/>
        </w:rPr>
        <w:t>-</w:t>
      </w:r>
      <w:r w:rsidR="00F85B23">
        <w:rPr>
          <w:rFonts w:ascii="Arial Nova" w:hAnsi="Arial Nova" w:cstheme="minorHAnsi"/>
          <w:bCs/>
          <w:szCs w:val="24"/>
        </w:rPr>
        <w:t>6</w:t>
      </w:r>
    </w:p>
    <w:p w14:paraId="6B54F48D" w14:textId="745DBAB4" w:rsidR="00C458C5" w:rsidRPr="00FF66DC" w:rsidRDefault="00C458C5" w:rsidP="00C458C5">
      <w:pPr>
        <w:rPr>
          <w:rFonts w:ascii="Arial Nova" w:hAnsi="Arial Nova" w:cstheme="minorHAnsi"/>
          <w:b w:val="0"/>
          <w:szCs w:val="24"/>
        </w:rPr>
      </w:pPr>
      <w:r w:rsidRPr="00FF66DC">
        <w:rPr>
          <w:rFonts w:ascii="Arial Nova" w:hAnsi="Arial Nova" w:cstheme="minorHAnsi"/>
          <w:bCs/>
          <w:szCs w:val="24"/>
        </w:rPr>
        <w:t>Applicant:</w:t>
      </w:r>
      <w:r w:rsidR="00EF3FE3" w:rsidRPr="00FF66DC">
        <w:rPr>
          <w:rFonts w:ascii="Arial Nova" w:hAnsi="Arial Nova" w:cstheme="minorHAnsi"/>
          <w:b w:val="0"/>
          <w:szCs w:val="24"/>
        </w:rPr>
        <w:t xml:space="preserve"> </w:t>
      </w:r>
      <w:r w:rsidR="00B978F7" w:rsidRPr="00FF66DC">
        <w:rPr>
          <w:rFonts w:ascii="Arial Nova" w:hAnsi="Arial Nova" w:cstheme="minorHAnsi"/>
          <w:b w:val="0"/>
          <w:szCs w:val="24"/>
        </w:rPr>
        <w:t xml:space="preserve"> </w:t>
      </w:r>
      <w:r w:rsidR="00A3664A">
        <w:rPr>
          <w:rFonts w:ascii="Arial Nova" w:hAnsi="Arial Nova" w:cstheme="minorHAnsi"/>
          <w:b w:val="0"/>
          <w:szCs w:val="24"/>
        </w:rPr>
        <w:t>Sergio Ribeiro</w:t>
      </w:r>
    </w:p>
    <w:p w14:paraId="3536A67B" w14:textId="36D45587" w:rsidR="00C458C5" w:rsidRDefault="00C458C5" w:rsidP="00C458C5">
      <w:pPr>
        <w:rPr>
          <w:rFonts w:ascii="Arial Nova" w:hAnsi="Arial Nova" w:cstheme="minorHAnsi"/>
          <w:b w:val="0"/>
          <w:szCs w:val="24"/>
        </w:rPr>
      </w:pPr>
      <w:r w:rsidRPr="00FF66DC">
        <w:rPr>
          <w:rFonts w:ascii="Arial Nova" w:hAnsi="Arial Nova" w:cstheme="minorHAnsi"/>
          <w:bCs/>
          <w:szCs w:val="24"/>
        </w:rPr>
        <w:t>Date of Appeal:</w:t>
      </w:r>
      <w:r w:rsidR="00EF3FE3" w:rsidRPr="00FF66DC">
        <w:rPr>
          <w:rFonts w:ascii="Arial Nova" w:hAnsi="Arial Nova" w:cstheme="minorHAnsi"/>
          <w:b w:val="0"/>
          <w:szCs w:val="24"/>
        </w:rPr>
        <w:t xml:space="preserve">  </w:t>
      </w:r>
      <w:r w:rsidR="009C4803">
        <w:rPr>
          <w:rFonts w:ascii="Arial Nova" w:hAnsi="Arial Nova" w:cstheme="minorHAnsi"/>
          <w:b w:val="0"/>
          <w:szCs w:val="24"/>
        </w:rPr>
        <w:t>J</w:t>
      </w:r>
      <w:r w:rsidR="000B59CE">
        <w:rPr>
          <w:rFonts w:ascii="Arial Nova" w:hAnsi="Arial Nova" w:cstheme="minorHAnsi"/>
          <w:b w:val="0"/>
          <w:szCs w:val="24"/>
        </w:rPr>
        <w:t>anuary 7</w:t>
      </w:r>
      <w:r w:rsidR="005C43B0">
        <w:rPr>
          <w:rFonts w:ascii="Arial Nova" w:hAnsi="Arial Nova" w:cstheme="minorHAnsi"/>
          <w:b w:val="0"/>
          <w:szCs w:val="24"/>
        </w:rPr>
        <w:t>, 202</w:t>
      </w:r>
      <w:r w:rsidR="000B59CE">
        <w:rPr>
          <w:rFonts w:ascii="Arial Nova" w:hAnsi="Arial Nova" w:cstheme="minorHAnsi"/>
          <w:b w:val="0"/>
          <w:szCs w:val="24"/>
        </w:rPr>
        <w:t>5</w:t>
      </w:r>
    </w:p>
    <w:p w14:paraId="0C9D8DD6" w14:textId="493FF10D" w:rsidR="00C458C5" w:rsidRPr="00FF66DC" w:rsidRDefault="000442EE" w:rsidP="00F558C0">
      <w:pPr>
        <w:rPr>
          <w:rFonts w:ascii="Arial Nova" w:hAnsi="Arial Nova" w:cstheme="minorHAnsi"/>
          <w:b w:val="0"/>
          <w:szCs w:val="24"/>
        </w:rPr>
      </w:pPr>
      <w:r>
        <w:rPr>
          <w:rFonts w:ascii="Arial Nova" w:hAnsi="Arial Nova" w:cstheme="minorHAnsi"/>
          <w:b w:val="0"/>
          <w:szCs w:val="24"/>
        </w:rPr>
        <w:t>Location of Subject Propert</w:t>
      </w:r>
      <w:r w:rsidR="000B59CE">
        <w:rPr>
          <w:rFonts w:ascii="Arial Nova" w:hAnsi="Arial Nova" w:cstheme="minorHAnsi"/>
          <w:b w:val="0"/>
          <w:szCs w:val="24"/>
        </w:rPr>
        <w:t xml:space="preserve">y: </w:t>
      </w:r>
      <w:r w:rsidR="00C82FC3">
        <w:rPr>
          <w:rFonts w:ascii="Arial Nova" w:hAnsi="Arial Nova" w:cstheme="minorHAnsi"/>
          <w:b w:val="0"/>
          <w:szCs w:val="24"/>
        </w:rPr>
        <w:t>61 Lincoln</w:t>
      </w:r>
      <w:r w:rsidR="00A01768">
        <w:rPr>
          <w:rFonts w:ascii="Arial Nova" w:hAnsi="Arial Nova" w:cstheme="minorHAnsi"/>
          <w:b w:val="0"/>
          <w:szCs w:val="24"/>
        </w:rPr>
        <w:t xml:space="preserve"> St.</w:t>
      </w:r>
    </w:p>
    <w:p w14:paraId="38599B7D" w14:textId="17233007" w:rsidR="003435DB" w:rsidRPr="00A3664A" w:rsidRDefault="00C458C5" w:rsidP="008C541B">
      <w:pPr>
        <w:ind w:right="720"/>
        <w:rPr>
          <w:rFonts w:ascii="Arial Nova" w:hAnsi="Arial Nova" w:cstheme="minorHAnsi"/>
          <w:b w:val="0"/>
          <w:szCs w:val="24"/>
        </w:rPr>
      </w:pPr>
      <w:r w:rsidRPr="00FF66DC">
        <w:rPr>
          <w:rFonts w:ascii="Arial Nova" w:hAnsi="Arial Nova" w:cstheme="minorHAnsi"/>
          <w:bCs/>
          <w:szCs w:val="24"/>
        </w:rPr>
        <w:t>Petition</w:t>
      </w:r>
      <w:r w:rsidR="00A3664A">
        <w:rPr>
          <w:rFonts w:ascii="Arial Nova" w:hAnsi="Arial Nova" w:cstheme="minorHAnsi"/>
          <w:bCs/>
          <w:szCs w:val="24"/>
        </w:rPr>
        <w:t xml:space="preserve">:  </w:t>
      </w:r>
      <w:r w:rsidR="00A3664A" w:rsidRPr="00A3664A">
        <w:rPr>
          <w:rFonts w:ascii="Arial Nova" w:hAnsi="Arial Nova" w:cstheme="minorHAnsi"/>
          <w:b w:val="0"/>
          <w:szCs w:val="24"/>
        </w:rPr>
        <w:t>The applicant</w:t>
      </w:r>
      <w:r w:rsidR="005D4B7B">
        <w:rPr>
          <w:rFonts w:ascii="Arial Nova" w:hAnsi="Arial Nova" w:cstheme="minorHAnsi"/>
          <w:b w:val="0"/>
          <w:szCs w:val="24"/>
        </w:rPr>
        <w:t xml:space="preserve"> Sergio Ribeiro</w:t>
      </w:r>
      <w:r w:rsidR="00A3664A" w:rsidRPr="00A3664A">
        <w:rPr>
          <w:rFonts w:ascii="Arial Nova" w:hAnsi="Arial Nova" w:cstheme="minorHAnsi"/>
          <w:b w:val="0"/>
          <w:szCs w:val="24"/>
        </w:rPr>
        <w:t xml:space="preserve"> seeks to renovate and add a second dwelling unit to a legal preexisting nonconforming single-family residence at 61 Lincoln St. First, the Board shall determine whether the applicant qualifies for a 2-family dwelling with a section 6 finding under 650-18A 2(a).  Second, as the property </w:t>
      </w:r>
      <w:proofErr w:type="gramStart"/>
      <w:r w:rsidR="00A3664A" w:rsidRPr="00A3664A">
        <w:rPr>
          <w:rFonts w:ascii="Arial Nova" w:hAnsi="Arial Nova" w:cstheme="minorHAnsi"/>
          <w:b w:val="0"/>
          <w:szCs w:val="24"/>
        </w:rPr>
        <w:t>is located in</w:t>
      </w:r>
      <w:proofErr w:type="gramEnd"/>
      <w:r w:rsidR="00A3664A" w:rsidRPr="00A3664A">
        <w:rPr>
          <w:rFonts w:ascii="Arial Nova" w:hAnsi="Arial Nova" w:cstheme="minorHAnsi"/>
          <w:b w:val="0"/>
          <w:szCs w:val="24"/>
        </w:rPr>
        <w:t xml:space="preserve"> zoning district (RB) which requires a special permit to add a second dwelling, the Board will determine if a special permit can be granted in compliance with Chapter 650, Article 41 of the Marlborough Zoning Ordinance. This construction requires a special permit from the Marlborough Zoning Board of Appeals.</w:t>
      </w:r>
      <w:r w:rsidR="00E73C78" w:rsidRPr="00A3664A">
        <w:rPr>
          <w:rFonts w:ascii="Arial Nova" w:hAnsi="Arial Nova" w:cstheme="minorHAnsi"/>
          <w:b w:val="0"/>
          <w:szCs w:val="24"/>
        </w:rPr>
        <w:t xml:space="preserve"> </w:t>
      </w:r>
    </w:p>
    <w:p w14:paraId="6872BE9D" w14:textId="77777777" w:rsidR="004A0A94" w:rsidRDefault="004A0A94" w:rsidP="00DC36AF">
      <w:pPr>
        <w:spacing w:after="0"/>
        <w:rPr>
          <w:rFonts w:ascii="Arial Nova" w:hAnsi="Arial Nova" w:cstheme="minorHAnsi"/>
          <w:b w:val="0"/>
          <w:szCs w:val="24"/>
        </w:rPr>
      </w:pPr>
    </w:p>
    <w:p w14:paraId="067CABF9" w14:textId="375B8146" w:rsidR="00C82FC3" w:rsidRDefault="005A7F24" w:rsidP="00DC36AF">
      <w:pPr>
        <w:spacing w:after="0"/>
        <w:rPr>
          <w:rFonts w:ascii="Arial Nova" w:hAnsi="Arial Nova" w:cstheme="minorHAnsi"/>
          <w:b w:val="0"/>
          <w:szCs w:val="24"/>
        </w:rPr>
      </w:pPr>
      <w:r>
        <w:rPr>
          <w:rFonts w:ascii="Arial Nova" w:hAnsi="Arial Nova" w:cstheme="minorHAnsi"/>
          <w:b w:val="0"/>
          <w:szCs w:val="24"/>
        </w:rPr>
        <w:t xml:space="preserve">Chairman </w:t>
      </w:r>
      <w:r w:rsidR="00666F75">
        <w:rPr>
          <w:rFonts w:ascii="Arial Nova" w:hAnsi="Arial Nova" w:cstheme="minorHAnsi"/>
          <w:b w:val="0"/>
          <w:szCs w:val="24"/>
        </w:rPr>
        <w:t xml:space="preserve">Loftin </w:t>
      </w:r>
      <w:r w:rsidR="00037FF9">
        <w:rPr>
          <w:rFonts w:ascii="Arial Nova" w:hAnsi="Arial Nova" w:cstheme="minorHAnsi"/>
          <w:b w:val="0"/>
          <w:szCs w:val="24"/>
        </w:rPr>
        <w:t>re-</w:t>
      </w:r>
      <w:r w:rsidR="00666F75">
        <w:rPr>
          <w:rFonts w:ascii="Arial Nova" w:hAnsi="Arial Nova" w:cstheme="minorHAnsi"/>
          <w:b w:val="0"/>
          <w:szCs w:val="24"/>
        </w:rPr>
        <w:t>opened the m</w:t>
      </w:r>
      <w:r w:rsidR="00310E66">
        <w:rPr>
          <w:rFonts w:ascii="Arial Nova" w:hAnsi="Arial Nova" w:cstheme="minorHAnsi"/>
          <w:b w:val="0"/>
          <w:szCs w:val="24"/>
        </w:rPr>
        <w:t xml:space="preserve">eeting </w:t>
      </w:r>
      <w:r w:rsidR="00666F75">
        <w:rPr>
          <w:rFonts w:ascii="Arial Nova" w:hAnsi="Arial Nova" w:cstheme="minorHAnsi"/>
          <w:b w:val="0"/>
          <w:szCs w:val="24"/>
        </w:rPr>
        <w:t xml:space="preserve">which </w:t>
      </w:r>
      <w:r w:rsidR="00310E66">
        <w:rPr>
          <w:rFonts w:ascii="Arial Nova" w:hAnsi="Arial Nova" w:cstheme="minorHAnsi"/>
          <w:b w:val="0"/>
          <w:szCs w:val="24"/>
        </w:rPr>
        <w:t xml:space="preserve">was continued from January 7, 2025.  The applicant </w:t>
      </w:r>
      <w:r w:rsidR="001C4D51">
        <w:rPr>
          <w:rFonts w:ascii="Arial Nova" w:hAnsi="Arial Nova" w:cstheme="minorHAnsi"/>
          <w:b w:val="0"/>
          <w:szCs w:val="24"/>
        </w:rPr>
        <w:t xml:space="preserve">spoke to the Board </w:t>
      </w:r>
      <w:r w:rsidR="00621964">
        <w:rPr>
          <w:rFonts w:ascii="Arial Nova" w:hAnsi="Arial Nova" w:cstheme="minorHAnsi"/>
          <w:b w:val="0"/>
          <w:szCs w:val="24"/>
        </w:rPr>
        <w:t>about</w:t>
      </w:r>
      <w:r w:rsidR="00BD42F6">
        <w:rPr>
          <w:rFonts w:ascii="Arial Nova" w:hAnsi="Arial Nova" w:cstheme="minorHAnsi"/>
          <w:b w:val="0"/>
          <w:szCs w:val="24"/>
        </w:rPr>
        <w:t xml:space="preserve"> request</w:t>
      </w:r>
      <w:r w:rsidR="006A0AAB">
        <w:rPr>
          <w:rFonts w:ascii="Arial Nova" w:hAnsi="Arial Nova" w:cstheme="minorHAnsi"/>
          <w:b w:val="0"/>
          <w:szCs w:val="24"/>
        </w:rPr>
        <w:t xml:space="preserve">ing </w:t>
      </w:r>
      <w:r w:rsidR="00BD42F6">
        <w:rPr>
          <w:rFonts w:ascii="Arial Nova" w:hAnsi="Arial Nova" w:cstheme="minorHAnsi"/>
          <w:b w:val="0"/>
          <w:szCs w:val="24"/>
        </w:rPr>
        <w:t xml:space="preserve">a little more time to get his plans </w:t>
      </w:r>
      <w:r w:rsidR="00662CFC">
        <w:rPr>
          <w:rFonts w:ascii="Arial Nova" w:hAnsi="Arial Nova" w:cstheme="minorHAnsi"/>
          <w:b w:val="0"/>
          <w:szCs w:val="24"/>
        </w:rPr>
        <w:t>corrected</w:t>
      </w:r>
      <w:r w:rsidR="0087426F">
        <w:rPr>
          <w:rFonts w:ascii="Arial Nova" w:hAnsi="Arial Nova" w:cstheme="minorHAnsi"/>
          <w:b w:val="0"/>
          <w:szCs w:val="24"/>
        </w:rPr>
        <w:t>.  The Board told the applicant at the last hearing that his plans were not correct in as much</w:t>
      </w:r>
      <w:r w:rsidR="00662CFC">
        <w:rPr>
          <w:rFonts w:ascii="Arial Nova" w:hAnsi="Arial Nova" w:cstheme="minorHAnsi"/>
          <w:b w:val="0"/>
          <w:szCs w:val="24"/>
        </w:rPr>
        <w:t xml:space="preserve"> as</w:t>
      </w:r>
      <w:r w:rsidR="0087426F">
        <w:rPr>
          <w:rFonts w:ascii="Arial Nova" w:hAnsi="Arial Nova" w:cstheme="minorHAnsi"/>
          <w:b w:val="0"/>
          <w:szCs w:val="24"/>
        </w:rPr>
        <w:t xml:space="preserve"> the </w:t>
      </w:r>
      <w:r w:rsidR="00662CFC">
        <w:rPr>
          <w:rFonts w:ascii="Arial Nova" w:hAnsi="Arial Nova" w:cstheme="minorHAnsi"/>
          <w:b w:val="0"/>
          <w:szCs w:val="24"/>
        </w:rPr>
        <w:t xml:space="preserve">outside </w:t>
      </w:r>
      <w:r w:rsidR="0087426F">
        <w:rPr>
          <w:rFonts w:ascii="Arial Nova" w:hAnsi="Arial Nova" w:cstheme="minorHAnsi"/>
          <w:b w:val="0"/>
          <w:szCs w:val="24"/>
        </w:rPr>
        <w:t xml:space="preserve">staircase </w:t>
      </w:r>
      <w:r w:rsidR="001E6CF3">
        <w:rPr>
          <w:rFonts w:ascii="Arial Nova" w:hAnsi="Arial Nova" w:cstheme="minorHAnsi"/>
          <w:b w:val="0"/>
          <w:szCs w:val="24"/>
        </w:rPr>
        <w:t>needed to be on the back of the house not the side</w:t>
      </w:r>
      <w:r w:rsidR="003E7971">
        <w:rPr>
          <w:rFonts w:ascii="Arial Nova" w:hAnsi="Arial Nova" w:cstheme="minorHAnsi"/>
          <w:b w:val="0"/>
          <w:szCs w:val="24"/>
        </w:rPr>
        <w:t xml:space="preserve"> of the house </w:t>
      </w:r>
      <w:r w:rsidR="001E6CF3">
        <w:rPr>
          <w:rFonts w:ascii="Arial Nova" w:hAnsi="Arial Nova" w:cstheme="minorHAnsi"/>
          <w:b w:val="0"/>
          <w:szCs w:val="24"/>
        </w:rPr>
        <w:t xml:space="preserve">to </w:t>
      </w:r>
      <w:proofErr w:type="gramStart"/>
      <w:r w:rsidR="001E6CF3">
        <w:rPr>
          <w:rFonts w:ascii="Arial Nova" w:hAnsi="Arial Nova" w:cstheme="minorHAnsi"/>
          <w:b w:val="0"/>
          <w:szCs w:val="24"/>
        </w:rPr>
        <w:t>be in compliance</w:t>
      </w:r>
      <w:proofErr w:type="gramEnd"/>
      <w:r w:rsidR="001E6CF3">
        <w:rPr>
          <w:rFonts w:ascii="Arial Nova" w:hAnsi="Arial Nova" w:cstheme="minorHAnsi"/>
          <w:b w:val="0"/>
          <w:szCs w:val="24"/>
        </w:rPr>
        <w:t xml:space="preserve">.  The applicant also needed to have his plans </w:t>
      </w:r>
      <w:r w:rsidR="001E6CF3">
        <w:rPr>
          <w:rFonts w:ascii="Arial Nova" w:hAnsi="Arial Nova" w:cstheme="minorHAnsi"/>
          <w:b w:val="0"/>
          <w:szCs w:val="24"/>
        </w:rPr>
        <w:lastRenderedPageBreak/>
        <w:t xml:space="preserve">properly stamped. </w:t>
      </w:r>
      <w:r w:rsidR="00F51E26">
        <w:rPr>
          <w:rFonts w:ascii="Arial Nova" w:hAnsi="Arial Nova" w:cstheme="minorHAnsi"/>
          <w:b w:val="0"/>
          <w:szCs w:val="24"/>
        </w:rPr>
        <w:t xml:space="preserve"> The</w:t>
      </w:r>
      <w:r w:rsidR="005C0F3F">
        <w:rPr>
          <w:rFonts w:ascii="Arial Nova" w:hAnsi="Arial Nova" w:cstheme="minorHAnsi"/>
          <w:b w:val="0"/>
          <w:szCs w:val="24"/>
        </w:rPr>
        <w:t>y</w:t>
      </w:r>
      <w:r w:rsidR="00F51E26">
        <w:rPr>
          <w:rFonts w:ascii="Arial Nova" w:hAnsi="Arial Nova" w:cstheme="minorHAnsi"/>
          <w:b w:val="0"/>
          <w:szCs w:val="24"/>
        </w:rPr>
        <w:t xml:space="preserve"> are stamped by a </w:t>
      </w:r>
      <w:r w:rsidR="00A57DCE">
        <w:rPr>
          <w:rFonts w:ascii="Arial Nova" w:hAnsi="Arial Nova" w:cstheme="minorHAnsi"/>
          <w:b w:val="0"/>
          <w:szCs w:val="24"/>
        </w:rPr>
        <w:t xml:space="preserve">Professional Engineer but </w:t>
      </w:r>
      <w:r w:rsidR="008907E0">
        <w:rPr>
          <w:rFonts w:ascii="Arial Nova" w:hAnsi="Arial Nova" w:cstheme="minorHAnsi"/>
          <w:b w:val="0"/>
          <w:szCs w:val="24"/>
        </w:rPr>
        <w:t xml:space="preserve">need to be stamped </w:t>
      </w:r>
      <w:r w:rsidR="00B37AE5">
        <w:rPr>
          <w:rFonts w:ascii="Arial Nova" w:hAnsi="Arial Nova" w:cstheme="minorHAnsi"/>
          <w:b w:val="0"/>
          <w:szCs w:val="24"/>
        </w:rPr>
        <w:t xml:space="preserve">and </w:t>
      </w:r>
      <w:r w:rsidR="008907E0">
        <w:rPr>
          <w:rFonts w:ascii="Arial Nova" w:hAnsi="Arial Nova" w:cstheme="minorHAnsi"/>
          <w:b w:val="0"/>
          <w:szCs w:val="24"/>
        </w:rPr>
        <w:t xml:space="preserve">signed by a Land Surveyor. </w:t>
      </w:r>
      <w:r w:rsidR="001E6CF3">
        <w:rPr>
          <w:rFonts w:ascii="Arial Nova" w:hAnsi="Arial Nova" w:cstheme="minorHAnsi"/>
          <w:b w:val="0"/>
          <w:szCs w:val="24"/>
        </w:rPr>
        <w:t xml:space="preserve"> </w:t>
      </w:r>
    </w:p>
    <w:p w14:paraId="5C6CDB69" w14:textId="77777777" w:rsidR="00FD3E05" w:rsidRDefault="00FD3E05" w:rsidP="00DC36AF">
      <w:pPr>
        <w:spacing w:after="0"/>
        <w:rPr>
          <w:rFonts w:ascii="Arial Nova" w:hAnsi="Arial Nova" w:cstheme="minorHAnsi"/>
          <w:b w:val="0"/>
          <w:szCs w:val="24"/>
        </w:rPr>
      </w:pPr>
    </w:p>
    <w:p w14:paraId="4CBA5CC7" w14:textId="2E3122E8" w:rsidR="00FD3E05" w:rsidRDefault="00FD3E05" w:rsidP="00DC36AF">
      <w:pPr>
        <w:spacing w:after="0"/>
        <w:rPr>
          <w:ins w:id="0" w:author="Amodeo, Maryann" w:date="2024-08-21T14:44:00Z"/>
          <w:rFonts w:ascii="Arial Nova" w:hAnsi="Arial Nova" w:cstheme="minorHAnsi"/>
          <w:b w:val="0"/>
          <w:szCs w:val="24"/>
        </w:rPr>
      </w:pPr>
      <w:r>
        <w:rPr>
          <w:rFonts w:ascii="Arial Nova" w:hAnsi="Arial Nova" w:cstheme="minorHAnsi"/>
          <w:b w:val="0"/>
          <w:szCs w:val="24"/>
        </w:rPr>
        <w:t xml:space="preserve">The Board reminded the applicant that his </w:t>
      </w:r>
      <w:r w:rsidR="009860CF">
        <w:rPr>
          <w:rFonts w:ascii="Arial Nova" w:hAnsi="Arial Nova" w:cstheme="minorHAnsi"/>
          <w:b w:val="0"/>
          <w:szCs w:val="24"/>
        </w:rPr>
        <w:t xml:space="preserve">application for </w:t>
      </w:r>
      <w:r w:rsidR="005D4B7B">
        <w:rPr>
          <w:rFonts w:ascii="Arial Nova" w:hAnsi="Arial Nova" w:cstheme="minorHAnsi"/>
          <w:b w:val="0"/>
          <w:szCs w:val="24"/>
        </w:rPr>
        <w:t>the Special Permit w</w:t>
      </w:r>
      <w:r>
        <w:rPr>
          <w:rFonts w:ascii="Arial Nova" w:hAnsi="Arial Nova" w:cstheme="minorHAnsi"/>
          <w:b w:val="0"/>
          <w:szCs w:val="24"/>
        </w:rPr>
        <w:t>as soon set to expire and that he might want to consider withdrawing without prejudice</w:t>
      </w:r>
      <w:r w:rsidR="00AA1B2F">
        <w:rPr>
          <w:rFonts w:ascii="Arial Nova" w:hAnsi="Arial Nova" w:cstheme="minorHAnsi"/>
          <w:b w:val="0"/>
          <w:szCs w:val="24"/>
        </w:rPr>
        <w:t>.  His expiration date is March 15, 2025.</w:t>
      </w:r>
      <w:r w:rsidR="00C94EB3">
        <w:rPr>
          <w:rFonts w:ascii="Arial Nova" w:hAnsi="Arial Nova" w:cstheme="minorHAnsi"/>
          <w:b w:val="0"/>
          <w:szCs w:val="24"/>
        </w:rPr>
        <w:t xml:space="preserve">  If the petition is not voted on by then</w:t>
      </w:r>
      <w:r w:rsidR="00F86C45">
        <w:rPr>
          <w:rFonts w:ascii="Arial Nova" w:hAnsi="Arial Nova" w:cstheme="minorHAnsi"/>
          <w:b w:val="0"/>
          <w:szCs w:val="24"/>
        </w:rPr>
        <w:t xml:space="preserve"> it will be </w:t>
      </w:r>
      <w:proofErr w:type="gramStart"/>
      <w:r w:rsidR="00F86C45">
        <w:rPr>
          <w:rFonts w:ascii="Arial Nova" w:hAnsi="Arial Nova" w:cstheme="minorHAnsi"/>
          <w:b w:val="0"/>
          <w:szCs w:val="24"/>
        </w:rPr>
        <w:t xml:space="preserve">denied </w:t>
      </w:r>
      <w:r w:rsidR="00C94EB3">
        <w:rPr>
          <w:rFonts w:ascii="Arial Nova" w:hAnsi="Arial Nova" w:cstheme="minorHAnsi"/>
          <w:b w:val="0"/>
          <w:szCs w:val="24"/>
        </w:rPr>
        <w:t xml:space="preserve"> </w:t>
      </w:r>
      <w:r w:rsidR="00C15FD4">
        <w:rPr>
          <w:rFonts w:ascii="Arial Nova" w:hAnsi="Arial Nova" w:cstheme="minorHAnsi"/>
          <w:b w:val="0"/>
          <w:szCs w:val="24"/>
        </w:rPr>
        <w:t>and</w:t>
      </w:r>
      <w:proofErr w:type="gramEnd"/>
      <w:r w:rsidR="00C15FD4">
        <w:rPr>
          <w:rFonts w:ascii="Arial Nova" w:hAnsi="Arial Nova" w:cstheme="minorHAnsi"/>
          <w:b w:val="0"/>
          <w:szCs w:val="24"/>
        </w:rPr>
        <w:t xml:space="preserve"> </w:t>
      </w:r>
      <w:r w:rsidR="00C94EB3">
        <w:rPr>
          <w:rFonts w:ascii="Arial Nova" w:hAnsi="Arial Nova" w:cstheme="minorHAnsi"/>
          <w:b w:val="0"/>
          <w:szCs w:val="24"/>
        </w:rPr>
        <w:t xml:space="preserve">he will </w:t>
      </w:r>
      <w:r w:rsidR="000D608F">
        <w:rPr>
          <w:rFonts w:ascii="Arial Nova" w:hAnsi="Arial Nova" w:cstheme="minorHAnsi"/>
          <w:b w:val="0"/>
          <w:szCs w:val="24"/>
        </w:rPr>
        <w:t xml:space="preserve">need </w:t>
      </w:r>
      <w:r w:rsidR="00C94EB3">
        <w:rPr>
          <w:rFonts w:ascii="Arial Nova" w:hAnsi="Arial Nova" w:cstheme="minorHAnsi"/>
          <w:b w:val="0"/>
          <w:szCs w:val="24"/>
        </w:rPr>
        <w:t>to reapply</w:t>
      </w:r>
      <w:r w:rsidR="00EA2828">
        <w:rPr>
          <w:rFonts w:ascii="Arial Nova" w:hAnsi="Arial Nova" w:cstheme="minorHAnsi"/>
          <w:b w:val="0"/>
          <w:szCs w:val="24"/>
        </w:rPr>
        <w:t xml:space="preserve"> for </w:t>
      </w:r>
      <w:r w:rsidR="00C15FD4">
        <w:rPr>
          <w:rFonts w:ascii="Arial Nova" w:hAnsi="Arial Nova" w:cstheme="minorHAnsi"/>
          <w:b w:val="0"/>
          <w:szCs w:val="24"/>
        </w:rPr>
        <w:t xml:space="preserve">the </w:t>
      </w:r>
      <w:r w:rsidR="00EA2828">
        <w:rPr>
          <w:rFonts w:ascii="Arial Nova" w:hAnsi="Arial Nova" w:cstheme="minorHAnsi"/>
          <w:b w:val="0"/>
          <w:szCs w:val="24"/>
        </w:rPr>
        <w:t xml:space="preserve">Special Permit and get a new denial from the </w:t>
      </w:r>
      <w:r w:rsidR="000D608F">
        <w:rPr>
          <w:rFonts w:ascii="Arial Nova" w:hAnsi="Arial Nova" w:cstheme="minorHAnsi"/>
          <w:b w:val="0"/>
          <w:szCs w:val="24"/>
        </w:rPr>
        <w:t>Building Department</w:t>
      </w:r>
      <w:r w:rsidR="00176C6D">
        <w:rPr>
          <w:rFonts w:ascii="Arial Nova" w:hAnsi="Arial Nova" w:cstheme="minorHAnsi"/>
          <w:b w:val="0"/>
          <w:szCs w:val="24"/>
        </w:rPr>
        <w:t>.</w:t>
      </w:r>
      <w:r w:rsidR="00AA1B2F">
        <w:rPr>
          <w:rFonts w:ascii="Arial Nova" w:hAnsi="Arial Nova" w:cstheme="minorHAnsi"/>
          <w:b w:val="0"/>
          <w:szCs w:val="24"/>
        </w:rPr>
        <w:t xml:space="preserve">  After discussion the Board agreed to </w:t>
      </w:r>
      <w:r w:rsidR="003E7971">
        <w:rPr>
          <w:rFonts w:ascii="Arial Nova" w:hAnsi="Arial Nova" w:cstheme="minorHAnsi"/>
          <w:b w:val="0"/>
          <w:szCs w:val="24"/>
        </w:rPr>
        <w:t xml:space="preserve">give the </w:t>
      </w:r>
      <w:r w:rsidR="002D43D5">
        <w:rPr>
          <w:rFonts w:ascii="Arial Nova" w:hAnsi="Arial Nova" w:cstheme="minorHAnsi"/>
          <w:b w:val="0"/>
          <w:szCs w:val="24"/>
        </w:rPr>
        <w:t xml:space="preserve">applicant more time and </w:t>
      </w:r>
      <w:r w:rsidR="00AA1B2F">
        <w:rPr>
          <w:rFonts w:ascii="Arial Nova" w:hAnsi="Arial Nova" w:cstheme="minorHAnsi"/>
          <w:b w:val="0"/>
          <w:szCs w:val="24"/>
        </w:rPr>
        <w:t xml:space="preserve">meet with </w:t>
      </w:r>
      <w:r w:rsidR="00A8660C">
        <w:rPr>
          <w:rFonts w:ascii="Arial Nova" w:hAnsi="Arial Nova" w:cstheme="minorHAnsi"/>
          <w:b w:val="0"/>
          <w:szCs w:val="24"/>
        </w:rPr>
        <w:t>him</w:t>
      </w:r>
      <w:r w:rsidR="00AA1B2F">
        <w:rPr>
          <w:rFonts w:ascii="Arial Nova" w:hAnsi="Arial Nova" w:cstheme="minorHAnsi"/>
          <w:b w:val="0"/>
          <w:szCs w:val="24"/>
        </w:rPr>
        <w:t xml:space="preserve"> on March 14, </w:t>
      </w:r>
      <w:proofErr w:type="gramStart"/>
      <w:r w:rsidR="00AA1B2F">
        <w:rPr>
          <w:rFonts w:ascii="Arial Nova" w:hAnsi="Arial Nova" w:cstheme="minorHAnsi"/>
          <w:b w:val="0"/>
          <w:szCs w:val="24"/>
        </w:rPr>
        <w:t>2025</w:t>
      </w:r>
      <w:proofErr w:type="gramEnd"/>
      <w:r w:rsidR="00AA1B2F">
        <w:rPr>
          <w:rFonts w:ascii="Arial Nova" w:hAnsi="Arial Nova" w:cstheme="minorHAnsi"/>
          <w:b w:val="0"/>
          <w:szCs w:val="24"/>
        </w:rPr>
        <w:t xml:space="preserve"> at 6:00pm</w:t>
      </w:r>
      <w:r w:rsidR="001D4F9C">
        <w:rPr>
          <w:rFonts w:ascii="Arial Nova" w:hAnsi="Arial Nova" w:cstheme="minorHAnsi"/>
          <w:b w:val="0"/>
          <w:szCs w:val="24"/>
        </w:rPr>
        <w:t xml:space="preserve">.  The Board reminded the applicant that he would have to meet with the Building Department Commissioner </w:t>
      </w:r>
      <w:r w:rsidR="00171C1F">
        <w:rPr>
          <w:rFonts w:ascii="Arial Nova" w:hAnsi="Arial Nova" w:cstheme="minorHAnsi"/>
          <w:b w:val="0"/>
          <w:szCs w:val="24"/>
        </w:rPr>
        <w:t xml:space="preserve">Tin Htway </w:t>
      </w:r>
      <w:r w:rsidR="001D4F9C">
        <w:rPr>
          <w:rFonts w:ascii="Arial Nova" w:hAnsi="Arial Nova" w:cstheme="minorHAnsi"/>
          <w:b w:val="0"/>
          <w:szCs w:val="24"/>
        </w:rPr>
        <w:t xml:space="preserve">prior to their next meeting.  </w:t>
      </w:r>
    </w:p>
    <w:p w14:paraId="04C817AE" w14:textId="77777777" w:rsidR="00DC36AF" w:rsidRDefault="00DC36AF" w:rsidP="00DC36AF">
      <w:pPr>
        <w:spacing w:after="0"/>
        <w:rPr>
          <w:rFonts w:ascii="Arial Nova" w:hAnsi="Arial Nova" w:cstheme="minorHAnsi"/>
          <w:b w:val="0"/>
          <w:szCs w:val="24"/>
        </w:rPr>
      </w:pPr>
    </w:p>
    <w:p w14:paraId="0B412CEE" w14:textId="572401BF" w:rsidR="00DC36AF" w:rsidRPr="00DC36AF" w:rsidRDefault="00DC36AF" w:rsidP="00DC36AF">
      <w:pPr>
        <w:spacing w:after="0"/>
        <w:rPr>
          <w:rFonts w:ascii="Arial Nova" w:hAnsi="Arial Nova" w:cstheme="minorHAnsi"/>
          <w:b w:val="0"/>
          <w:szCs w:val="24"/>
        </w:rPr>
      </w:pPr>
      <w:r w:rsidRPr="00DC36AF">
        <w:rPr>
          <w:rFonts w:ascii="Arial Nova" w:hAnsi="Arial Nova" w:cstheme="minorHAnsi"/>
          <w:b w:val="0"/>
          <w:szCs w:val="24"/>
        </w:rPr>
        <w:t xml:space="preserve">There being no further statements from the public and on a motion from Chairman Loftin the Board voted unanimously 4-0 to </w:t>
      </w:r>
      <w:r w:rsidR="00037FF9">
        <w:rPr>
          <w:rFonts w:ascii="Arial Nova" w:hAnsi="Arial Nova" w:cstheme="minorHAnsi"/>
          <w:b w:val="0"/>
          <w:szCs w:val="24"/>
        </w:rPr>
        <w:t xml:space="preserve">continue the </w:t>
      </w:r>
      <w:r w:rsidRPr="00DC36AF">
        <w:rPr>
          <w:rFonts w:ascii="Arial Nova" w:hAnsi="Arial Nova" w:cstheme="minorHAnsi"/>
          <w:b w:val="0"/>
          <w:szCs w:val="24"/>
        </w:rPr>
        <w:t>hearing</w:t>
      </w:r>
      <w:r w:rsidR="00037FF9">
        <w:rPr>
          <w:rFonts w:ascii="Arial Nova" w:hAnsi="Arial Nova" w:cstheme="minorHAnsi"/>
          <w:b w:val="0"/>
          <w:szCs w:val="24"/>
        </w:rPr>
        <w:t xml:space="preserve"> to March 14, 2025</w:t>
      </w:r>
      <w:r w:rsidR="001C4D51">
        <w:rPr>
          <w:rFonts w:ascii="Arial Nova" w:hAnsi="Arial Nova" w:cstheme="minorHAnsi"/>
          <w:b w:val="0"/>
          <w:szCs w:val="24"/>
        </w:rPr>
        <w:t>.</w:t>
      </w:r>
    </w:p>
    <w:p w14:paraId="5E655B35" w14:textId="77777777" w:rsidR="00DC36AF" w:rsidRPr="00DC36AF" w:rsidRDefault="00DC36AF" w:rsidP="00DC36AF">
      <w:pPr>
        <w:spacing w:after="0"/>
        <w:rPr>
          <w:rFonts w:ascii="Arial Nova" w:hAnsi="Arial Nova" w:cstheme="minorHAnsi"/>
          <w:b w:val="0"/>
          <w:szCs w:val="24"/>
        </w:rPr>
      </w:pPr>
    </w:p>
    <w:p w14:paraId="1AFEBEF5" w14:textId="77777777" w:rsidR="0061425B" w:rsidRDefault="0061425B" w:rsidP="00CC600E">
      <w:pPr>
        <w:spacing w:after="0"/>
        <w:ind w:left="360"/>
        <w:rPr>
          <w:rFonts w:ascii="Arial Nova" w:hAnsi="Arial Nova" w:cstheme="minorHAnsi"/>
          <w:bCs/>
          <w:szCs w:val="24"/>
        </w:rPr>
      </w:pPr>
    </w:p>
    <w:p w14:paraId="71A09616" w14:textId="7A9C91E0" w:rsidR="00C5404C" w:rsidRPr="00CC600E" w:rsidRDefault="004B5680" w:rsidP="00621964">
      <w:pPr>
        <w:spacing w:after="0"/>
        <w:rPr>
          <w:rFonts w:ascii="Arial Nova" w:hAnsi="Arial Nova" w:cstheme="minorHAnsi"/>
          <w:bCs/>
          <w:szCs w:val="24"/>
        </w:rPr>
      </w:pPr>
      <w:r w:rsidRPr="00CC600E">
        <w:rPr>
          <w:rFonts w:ascii="Arial Nova" w:hAnsi="Arial Nova" w:cstheme="minorHAnsi"/>
          <w:bCs/>
          <w:szCs w:val="24"/>
        </w:rPr>
        <w:t>Adjournment</w:t>
      </w:r>
    </w:p>
    <w:p w14:paraId="22B5836F" w14:textId="77777777" w:rsidR="004B5680" w:rsidRPr="00FF66DC" w:rsidRDefault="004B5680" w:rsidP="001B32FA">
      <w:pPr>
        <w:spacing w:after="0"/>
        <w:rPr>
          <w:rFonts w:ascii="Arial Nova" w:hAnsi="Arial Nova" w:cstheme="minorHAnsi"/>
          <w:b w:val="0"/>
          <w:szCs w:val="24"/>
        </w:rPr>
      </w:pPr>
    </w:p>
    <w:p w14:paraId="1D5953B8" w14:textId="5F5469C2" w:rsidR="00EA27D7" w:rsidRDefault="00F1324A" w:rsidP="003E79BF">
      <w:pPr>
        <w:spacing w:after="0"/>
        <w:rPr>
          <w:rFonts w:ascii="Arial Nova" w:hAnsi="Arial Nova" w:cstheme="minorHAnsi"/>
          <w:b w:val="0"/>
          <w:szCs w:val="24"/>
        </w:rPr>
      </w:pPr>
      <w:r>
        <w:rPr>
          <w:rFonts w:ascii="Arial Nova" w:hAnsi="Arial Nova" w:cstheme="minorHAnsi"/>
          <w:b w:val="0"/>
          <w:szCs w:val="24"/>
        </w:rPr>
        <w:t>On a motion from Chair</w:t>
      </w:r>
      <w:r w:rsidR="00B63FCA">
        <w:rPr>
          <w:rFonts w:ascii="Arial Nova" w:hAnsi="Arial Nova" w:cstheme="minorHAnsi"/>
          <w:b w:val="0"/>
          <w:szCs w:val="24"/>
        </w:rPr>
        <w:t xml:space="preserve">man Loftin and seconded by Tom Pope the </w:t>
      </w:r>
      <w:r w:rsidR="00621964">
        <w:rPr>
          <w:rFonts w:ascii="Arial Nova" w:hAnsi="Arial Nova" w:cstheme="minorHAnsi"/>
          <w:b w:val="0"/>
          <w:szCs w:val="24"/>
        </w:rPr>
        <w:t>meeting</w:t>
      </w:r>
      <w:r w:rsidR="00B63FCA">
        <w:rPr>
          <w:rFonts w:ascii="Arial Nova" w:hAnsi="Arial Nova" w:cstheme="minorHAnsi"/>
          <w:b w:val="0"/>
          <w:szCs w:val="24"/>
        </w:rPr>
        <w:t xml:space="preserve"> </w:t>
      </w:r>
      <w:r w:rsidR="00F667AE">
        <w:rPr>
          <w:rFonts w:ascii="Arial Nova" w:hAnsi="Arial Nova" w:cstheme="minorHAnsi"/>
          <w:b w:val="0"/>
          <w:szCs w:val="24"/>
        </w:rPr>
        <w:t>was adjo</w:t>
      </w:r>
      <w:r w:rsidR="007273E7">
        <w:rPr>
          <w:rFonts w:ascii="Arial Nova" w:hAnsi="Arial Nova" w:cstheme="minorHAnsi"/>
          <w:b w:val="0"/>
          <w:szCs w:val="24"/>
        </w:rPr>
        <w:t>ur</w:t>
      </w:r>
      <w:r w:rsidR="00906773">
        <w:rPr>
          <w:rFonts w:ascii="Arial Nova" w:hAnsi="Arial Nova" w:cstheme="minorHAnsi"/>
          <w:b w:val="0"/>
          <w:szCs w:val="24"/>
        </w:rPr>
        <w:t>ned</w:t>
      </w:r>
      <w:r w:rsidR="007273E7">
        <w:rPr>
          <w:rFonts w:ascii="Arial Nova" w:hAnsi="Arial Nova" w:cstheme="minorHAnsi"/>
          <w:b w:val="0"/>
          <w:szCs w:val="24"/>
        </w:rPr>
        <w:t>.</w:t>
      </w:r>
    </w:p>
    <w:p w14:paraId="57D27CB1" w14:textId="77777777" w:rsidR="007273E7" w:rsidRPr="00FF66DC" w:rsidRDefault="007273E7" w:rsidP="003E79BF">
      <w:pPr>
        <w:spacing w:after="0"/>
        <w:rPr>
          <w:rFonts w:ascii="Arial Nova" w:hAnsi="Arial Nova" w:cstheme="minorHAnsi"/>
          <w:b w:val="0"/>
          <w:szCs w:val="24"/>
        </w:rPr>
      </w:pPr>
    </w:p>
    <w:p w14:paraId="5807CC98" w14:textId="3E40BE68" w:rsidR="00C219A1" w:rsidRDefault="00C219A1" w:rsidP="003E79BF">
      <w:pPr>
        <w:spacing w:after="0"/>
        <w:rPr>
          <w:rFonts w:ascii="Arial Nova" w:hAnsi="Arial Nova" w:cstheme="minorHAnsi"/>
          <w:b w:val="0"/>
          <w:szCs w:val="24"/>
        </w:rPr>
      </w:pPr>
    </w:p>
    <w:p w14:paraId="5DDDF094" w14:textId="54D577CB" w:rsidR="00EA27D7" w:rsidRPr="00FF66DC" w:rsidRDefault="00C219A1" w:rsidP="003E79BF">
      <w:pPr>
        <w:spacing w:after="0"/>
        <w:rPr>
          <w:rFonts w:ascii="Arial Nova" w:hAnsi="Arial Nova" w:cstheme="minorHAnsi"/>
          <w:b w:val="0"/>
          <w:szCs w:val="24"/>
        </w:rPr>
      </w:pPr>
      <w:r>
        <w:rPr>
          <w:rFonts w:ascii="Arial Nova" w:hAnsi="Arial Nova" w:cstheme="minorHAnsi"/>
          <w:b w:val="0"/>
          <w:szCs w:val="24"/>
        </w:rPr>
        <w:t>R</w:t>
      </w:r>
      <w:r w:rsidR="00EA27D7" w:rsidRPr="00FF66DC">
        <w:rPr>
          <w:rFonts w:ascii="Arial Nova" w:hAnsi="Arial Nova" w:cstheme="minorHAnsi"/>
          <w:b w:val="0"/>
          <w:szCs w:val="24"/>
        </w:rPr>
        <w:t>espectfully submitted,</w:t>
      </w:r>
    </w:p>
    <w:p w14:paraId="240F5F97" w14:textId="7CD2E770" w:rsidR="00EA27D7" w:rsidRPr="00FF66DC" w:rsidRDefault="00EA27D7" w:rsidP="003E79BF">
      <w:pPr>
        <w:spacing w:after="0"/>
        <w:rPr>
          <w:rFonts w:ascii="Arial Nova" w:hAnsi="Arial Nova" w:cstheme="minorHAnsi"/>
          <w:b w:val="0"/>
          <w:szCs w:val="24"/>
        </w:rPr>
      </w:pPr>
    </w:p>
    <w:p w14:paraId="4205ADBF" w14:textId="554CED1B" w:rsidR="00EA27D7" w:rsidRPr="00FF66DC" w:rsidRDefault="00814E41" w:rsidP="003E79BF">
      <w:pPr>
        <w:spacing w:after="0"/>
        <w:rPr>
          <w:rFonts w:ascii="Arial Nova" w:hAnsi="Arial Nova" w:cstheme="minorHAnsi"/>
          <w:b w:val="0"/>
          <w:szCs w:val="24"/>
        </w:rPr>
      </w:pPr>
      <w:r>
        <w:rPr>
          <w:rFonts w:ascii="Arial Nova" w:hAnsi="Arial Nova" w:cstheme="minorHAnsi"/>
          <w:b w:val="0"/>
          <w:szCs w:val="24"/>
        </w:rPr>
        <w:t>Craig Sullivan</w:t>
      </w:r>
    </w:p>
    <w:p w14:paraId="429D1653" w14:textId="3D5D386F" w:rsidR="003E79BF" w:rsidRPr="00FF66DC" w:rsidRDefault="00EA27D7" w:rsidP="003E79BF">
      <w:pPr>
        <w:spacing w:after="0"/>
        <w:rPr>
          <w:rFonts w:ascii="Arial Nova" w:hAnsi="Arial Nova" w:cstheme="minorHAnsi"/>
          <w:b w:val="0"/>
          <w:szCs w:val="24"/>
          <w:highlight w:val="yellow"/>
        </w:rPr>
      </w:pPr>
      <w:r w:rsidRPr="00FF66DC">
        <w:rPr>
          <w:rFonts w:ascii="Arial Nova" w:hAnsi="Arial Nova" w:cstheme="minorHAnsi"/>
          <w:b w:val="0"/>
          <w:szCs w:val="24"/>
        </w:rPr>
        <w:t>Secretary</w:t>
      </w:r>
    </w:p>
    <w:sectPr w:rsidR="003E79BF" w:rsidRPr="00FF66DC" w:rsidSect="0089324A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88D85" w14:textId="77777777" w:rsidR="00053029" w:rsidRDefault="00053029" w:rsidP="0089324A">
      <w:pPr>
        <w:spacing w:after="0" w:line="240" w:lineRule="auto"/>
      </w:pPr>
      <w:r>
        <w:separator/>
      </w:r>
    </w:p>
  </w:endnote>
  <w:endnote w:type="continuationSeparator" w:id="0">
    <w:p w14:paraId="771EBF5D" w14:textId="77777777" w:rsidR="00053029" w:rsidRDefault="00053029" w:rsidP="0089324A">
      <w:pPr>
        <w:spacing w:after="0" w:line="240" w:lineRule="auto"/>
      </w:pPr>
      <w:r>
        <w:continuationSeparator/>
      </w:r>
    </w:p>
  </w:endnote>
  <w:endnote w:type="continuationNotice" w:id="1">
    <w:p w14:paraId="2BB6E706" w14:textId="77777777" w:rsidR="00053029" w:rsidRDefault="00053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94F0" w14:textId="77777777" w:rsidR="00053029" w:rsidRDefault="00053029" w:rsidP="0089324A">
      <w:pPr>
        <w:spacing w:after="0" w:line="240" w:lineRule="auto"/>
      </w:pPr>
      <w:r>
        <w:separator/>
      </w:r>
    </w:p>
  </w:footnote>
  <w:footnote w:type="continuationSeparator" w:id="0">
    <w:p w14:paraId="545A5C80" w14:textId="77777777" w:rsidR="00053029" w:rsidRDefault="00053029" w:rsidP="0089324A">
      <w:pPr>
        <w:spacing w:after="0" w:line="240" w:lineRule="auto"/>
      </w:pPr>
      <w:r>
        <w:continuationSeparator/>
      </w:r>
    </w:p>
  </w:footnote>
  <w:footnote w:type="continuationNotice" w:id="1">
    <w:p w14:paraId="4A4130FF" w14:textId="77777777" w:rsidR="00053029" w:rsidRDefault="00053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bCs/>
      </w:rPr>
      <w:id w:val="98381352"/>
      <w:docPartObj>
        <w:docPartGallery w:val="Page Numbers (Top of Page)"/>
        <w:docPartUnique/>
      </w:docPartObj>
    </w:sdtPr>
    <w:sdtEndPr/>
    <w:sdtContent>
      <w:p w14:paraId="51E0DF24" w14:textId="435C1E30" w:rsidR="00164E0E" w:rsidRPr="008B3C05" w:rsidRDefault="00164E0E" w:rsidP="008B3C05">
        <w:pPr>
          <w:pStyle w:val="Header"/>
          <w:jc w:val="right"/>
          <w:rPr>
            <w:b w:val="0"/>
            <w:bCs/>
          </w:rPr>
        </w:pPr>
        <w:r w:rsidRPr="008B3C05">
          <w:rPr>
            <w:b w:val="0"/>
            <w:bCs/>
          </w:rPr>
          <w:t>Zoning Board of Appeals</w:t>
        </w:r>
      </w:p>
      <w:p w14:paraId="3FFEDE8B" w14:textId="446D4247" w:rsidR="00164E0E" w:rsidRPr="008B3C05" w:rsidRDefault="00164E0E" w:rsidP="008B3C05">
        <w:pPr>
          <w:pStyle w:val="Header"/>
          <w:jc w:val="right"/>
          <w:rPr>
            <w:b w:val="0"/>
            <w:bCs/>
          </w:rPr>
        </w:pPr>
        <w:r w:rsidRPr="008B3C05">
          <w:rPr>
            <w:b w:val="0"/>
            <w:bCs/>
          </w:rPr>
          <w:t xml:space="preserve">Minutes – </w:t>
        </w:r>
        <w:r w:rsidR="00C53E7F">
          <w:rPr>
            <w:b w:val="0"/>
            <w:bCs/>
          </w:rPr>
          <w:t>March 4</w:t>
        </w:r>
        <w:r>
          <w:rPr>
            <w:b w:val="0"/>
            <w:bCs/>
          </w:rPr>
          <w:t>, 202</w:t>
        </w:r>
        <w:r w:rsidR="00C53E7F">
          <w:rPr>
            <w:b w:val="0"/>
            <w:bCs/>
          </w:rPr>
          <w:t>5</w:t>
        </w:r>
      </w:p>
      <w:p w14:paraId="1D82DA46" w14:textId="3FFC6CA5" w:rsidR="00164E0E" w:rsidRPr="008B3C05" w:rsidRDefault="00164E0E" w:rsidP="008B3C05">
        <w:pPr>
          <w:pStyle w:val="Header"/>
          <w:jc w:val="right"/>
          <w:rPr>
            <w:b w:val="0"/>
            <w:bCs/>
          </w:rPr>
        </w:pPr>
        <w:r w:rsidRPr="008B3C05">
          <w:rPr>
            <w:b w:val="0"/>
            <w:bCs/>
          </w:rPr>
          <w:t xml:space="preserve">Page </w:t>
        </w:r>
        <w:r w:rsidRPr="008B3C05">
          <w:rPr>
            <w:b w:val="0"/>
            <w:bCs/>
            <w:szCs w:val="24"/>
          </w:rPr>
          <w:fldChar w:fldCharType="begin"/>
        </w:r>
        <w:r w:rsidRPr="008B3C05">
          <w:rPr>
            <w:b w:val="0"/>
            <w:bCs/>
          </w:rPr>
          <w:instrText xml:space="preserve"> PAGE </w:instrText>
        </w:r>
        <w:r w:rsidRPr="008B3C05">
          <w:rPr>
            <w:b w:val="0"/>
            <w:bCs/>
            <w:szCs w:val="24"/>
          </w:rPr>
          <w:fldChar w:fldCharType="separate"/>
        </w:r>
        <w:r w:rsidR="002909E1">
          <w:rPr>
            <w:b w:val="0"/>
            <w:bCs/>
            <w:noProof/>
          </w:rPr>
          <w:t>3</w:t>
        </w:r>
        <w:r w:rsidRPr="008B3C05">
          <w:rPr>
            <w:b w:val="0"/>
            <w:bCs/>
            <w:szCs w:val="24"/>
          </w:rPr>
          <w:fldChar w:fldCharType="end"/>
        </w:r>
        <w:r w:rsidRPr="008B3C05">
          <w:rPr>
            <w:b w:val="0"/>
            <w:bCs/>
          </w:rPr>
          <w:t xml:space="preserve"> of </w:t>
        </w:r>
        <w:r w:rsidRPr="008B3C05">
          <w:rPr>
            <w:b w:val="0"/>
            <w:bCs/>
            <w:szCs w:val="24"/>
          </w:rPr>
          <w:fldChar w:fldCharType="begin"/>
        </w:r>
        <w:r w:rsidRPr="008B3C05">
          <w:rPr>
            <w:b w:val="0"/>
            <w:bCs/>
          </w:rPr>
          <w:instrText xml:space="preserve"> NUMPAGES  </w:instrText>
        </w:r>
        <w:r w:rsidRPr="008B3C05">
          <w:rPr>
            <w:b w:val="0"/>
            <w:bCs/>
            <w:szCs w:val="24"/>
          </w:rPr>
          <w:fldChar w:fldCharType="separate"/>
        </w:r>
        <w:r w:rsidR="002909E1">
          <w:rPr>
            <w:b w:val="0"/>
            <w:bCs/>
            <w:noProof/>
          </w:rPr>
          <w:t>4</w:t>
        </w:r>
        <w:r w:rsidRPr="008B3C05">
          <w:rPr>
            <w:b w:val="0"/>
            <w:bCs/>
            <w:szCs w:val="24"/>
          </w:rPr>
          <w:fldChar w:fldCharType="end"/>
        </w:r>
      </w:p>
    </w:sdtContent>
  </w:sdt>
  <w:p w14:paraId="4874AF89" w14:textId="77777777" w:rsidR="00164E0E" w:rsidRDefault="00164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8B90" w14:textId="32027D10" w:rsidR="00756517" w:rsidRDefault="00756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073"/>
    <w:multiLevelType w:val="hybridMultilevel"/>
    <w:tmpl w:val="8DD6F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66E3"/>
    <w:multiLevelType w:val="hybridMultilevel"/>
    <w:tmpl w:val="62188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61EEB"/>
    <w:multiLevelType w:val="hybridMultilevel"/>
    <w:tmpl w:val="1A8E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67B46"/>
    <w:multiLevelType w:val="hybridMultilevel"/>
    <w:tmpl w:val="DAE0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E076A"/>
    <w:multiLevelType w:val="hybridMultilevel"/>
    <w:tmpl w:val="4694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44522"/>
    <w:multiLevelType w:val="hybridMultilevel"/>
    <w:tmpl w:val="71B4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32D4C"/>
    <w:multiLevelType w:val="hybridMultilevel"/>
    <w:tmpl w:val="F3E42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154021"/>
    <w:multiLevelType w:val="hybridMultilevel"/>
    <w:tmpl w:val="CF00C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A1DE6"/>
    <w:multiLevelType w:val="hybridMultilevel"/>
    <w:tmpl w:val="8F182B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B555B"/>
    <w:multiLevelType w:val="hybridMultilevel"/>
    <w:tmpl w:val="008C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D326F"/>
    <w:multiLevelType w:val="hybridMultilevel"/>
    <w:tmpl w:val="1232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50ED3"/>
    <w:multiLevelType w:val="hybridMultilevel"/>
    <w:tmpl w:val="EBF0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2C6C"/>
    <w:multiLevelType w:val="hybridMultilevel"/>
    <w:tmpl w:val="B32A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74421"/>
    <w:multiLevelType w:val="hybridMultilevel"/>
    <w:tmpl w:val="B3C04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9042B0"/>
    <w:multiLevelType w:val="hybridMultilevel"/>
    <w:tmpl w:val="D474F0B8"/>
    <w:lvl w:ilvl="0" w:tplc="0144C73C"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811583">
    <w:abstractNumId w:val="2"/>
  </w:num>
  <w:num w:numId="2" w16cid:durableId="1016346712">
    <w:abstractNumId w:val="11"/>
  </w:num>
  <w:num w:numId="3" w16cid:durableId="656374612">
    <w:abstractNumId w:val="9"/>
  </w:num>
  <w:num w:numId="4" w16cid:durableId="576404353">
    <w:abstractNumId w:val="13"/>
  </w:num>
  <w:num w:numId="5" w16cid:durableId="104153323">
    <w:abstractNumId w:val="6"/>
  </w:num>
  <w:num w:numId="6" w16cid:durableId="913927369">
    <w:abstractNumId w:val="8"/>
  </w:num>
  <w:num w:numId="7" w16cid:durableId="1023097540">
    <w:abstractNumId w:val="12"/>
  </w:num>
  <w:num w:numId="8" w16cid:durableId="1451363592">
    <w:abstractNumId w:val="3"/>
  </w:num>
  <w:num w:numId="9" w16cid:durableId="1067533241">
    <w:abstractNumId w:val="0"/>
  </w:num>
  <w:num w:numId="10" w16cid:durableId="669330655">
    <w:abstractNumId w:val="5"/>
  </w:num>
  <w:num w:numId="11" w16cid:durableId="830412052">
    <w:abstractNumId w:val="7"/>
  </w:num>
  <w:num w:numId="12" w16cid:durableId="959840360">
    <w:abstractNumId w:val="4"/>
  </w:num>
  <w:num w:numId="13" w16cid:durableId="1210921976">
    <w:abstractNumId w:val="10"/>
  </w:num>
  <w:num w:numId="14" w16cid:durableId="1454521017">
    <w:abstractNumId w:val="14"/>
  </w:num>
  <w:num w:numId="15" w16cid:durableId="7937650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odeo, Maryann">
    <w15:presenceInfo w15:providerId="AD" w15:userId="S::mamodeo@bu.edu::db990690-e022-4133-a80b-d94e2c63bd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07"/>
    <w:rsid w:val="00003913"/>
    <w:rsid w:val="00005F12"/>
    <w:rsid w:val="00006665"/>
    <w:rsid w:val="00011319"/>
    <w:rsid w:val="00022BCC"/>
    <w:rsid w:val="00025D9D"/>
    <w:rsid w:val="000264E2"/>
    <w:rsid w:val="0003238C"/>
    <w:rsid w:val="00037FF9"/>
    <w:rsid w:val="000442EE"/>
    <w:rsid w:val="000456C0"/>
    <w:rsid w:val="00051C5B"/>
    <w:rsid w:val="00053029"/>
    <w:rsid w:val="00054401"/>
    <w:rsid w:val="00057994"/>
    <w:rsid w:val="00062FC9"/>
    <w:rsid w:val="00064564"/>
    <w:rsid w:val="000721C8"/>
    <w:rsid w:val="00074707"/>
    <w:rsid w:val="000871DE"/>
    <w:rsid w:val="00087F76"/>
    <w:rsid w:val="0009275C"/>
    <w:rsid w:val="000958D7"/>
    <w:rsid w:val="000A1E44"/>
    <w:rsid w:val="000A3931"/>
    <w:rsid w:val="000A5E14"/>
    <w:rsid w:val="000B1758"/>
    <w:rsid w:val="000B59CE"/>
    <w:rsid w:val="000C6716"/>
    <w:rsid w:val="000D608F"/>
    <w:rsid w:val="000E0870"/>
    <w:rsid w:val="000E7BF0"/>
    <w:rsid w:val="000F41DD"/>
    <w:rsid w:val="000F4C3C"/>
    <w:rsid w:val="00102B9C"/>
    <w:rsid w:val="00103336"/>
    <w:rsid w:val="001042A1"/>
    <w:rsid w:val="00106448"/>
    <w:rsid w:val="001147A1"/>
    <w:rsid w:val="0011637A"/>
    <w:rsid w:val="001241E4"/>
    <w:rsid w:val="00126DA4"/>
    <w:rsid w:val="00132262"/>
    <w:rsid w:val="00133CC3"/>
    <w:rsid w:val="00140945"/>
    <w:rsid w:val="00142C3A"/>
    <w:rsid w:val="00143FBA"/>
    <w:rsid w:val="001506FF"/>
    <w:rsid w:val="001612D1"/>
    <w:rsid w:val="00164E0E"/>
    <w:rsid w:val="0017196A"/>
    <w:rsid w:val="00171C1F"/>
    <w:rsid w:val="001730A0"/>
    <w:rsid w:val="00176C6D"/>
    <w:rsid w:val="001B32FA"/>
    <w:rsid w:val="001C3E94"/>
    <w:rsid w:val="001C4D51"/>
    <w:rsid w:val="001D1302"/>
    <w:rsid w:val="001D3E11"/>
    <w:rsid w:val="001D413A"/>
    <w:rsid w:val="001D43F0"/>
    <w:rsid w:val="001D4F9C"/>
    <w:rsid w:val="001D58B3"/>
    <w:rsid w:val="001E6CF3"/>
    <w:rsid w:val="001E6E4A"/>
    <w:rsid w:val="001F0F02"/>
    <w:rsid w:val="0021162C"/>
    <w:rsid w:val="00214F66"/>
    <w:rsid w:val="00215324"/>
    <w:rsid w:val="002234F5"/>
    <w:rsid w:val="00226966"/>
    <w:rsid w:val="00230688"/>
    <w:rsid w:val="002333B9"/>
    <w:rsid w:val="00240686"/>
    <w:rsid w:val="00254B09"/>
    <w:rsid w:val="0026341D"/>
    <w:rsid w:val="00264129"/>
    <w:rsid w:val="00270CE4"/>
    <w:rsid w:val="00275415"/>
    <w:rsid w:val="00282414"/>
    <w:rsid w:val="00284F88"/>
    <w:rsid w:val="0028701F"/>
    <w:rsid w:val="002909E1"/>
    <w:rsid w:val="00294182"/>
    <w:rsid w:val="0029513B"/>
    <w:rsid w:val="00296EA3"/>
    <w:rsid w:val="002A18C9"/>
    <w:rsid w:val="002B1A0A"/>
    <w:rsid w:val="002B3A93"/>
    <w:rsid w:val="002B46B9"/>
    <w:rsid w:val="002B6BD8"/>
    <w:rsid w:val="002C20F6"/>
    <w:rsid w:val="002C2DF0"/>
    <w:rsid w:val="002C502F"/>
    <w:rsid w:val="002C5A0D"/>
    <w:rsid w:val="002C7B7B"/>
    <w:rsid w:val="002C7F7A"/>
    <w:rsid w:val="002D43D5"/>
    <w:rsid w:val="002F5BE1"/>
    <w:rsid w:val="00310E66"/>
    <w:rsid w:val="00312274"/>
    <w:rsid w:val="00326BC0"/>
    <w:rsid w:val="00336337"/>
    <w:rsid w:val="00336513"/>
    <w:rsid w:val="003435DB"/>
    <w:rsid w:val="00343978"/>
    <w:rsid w:val="003451E3"/>
    <w:rsid w:val="003474CE"/>
    <w:rsid w:val="0035196F"/>
    <w:rsid w:val="00363BBA"/>
    <w:rsid w:val="00370FF1"/>
    <w:rsid w:val="00372F10"/>
    <w:rsid w:val="00376251"/>
    <w:rsid w:val="00380032"/>
    <w:rsid w:val="00390D9D"/>
    <w:rsid w:val="00393FAD"/>
    <w:rsid w:val="003A1F6C"/>
    <w:rsid w:val="003B2DA8"/>
    <w:rsid w:val="003B38F2"/>
    <w:rsid w:val="003B7008"/>
    <w:rsid w:val="003B7210"/>
    <w:rsid w:val="003C21B5"/>
    <w:rsid w:val="003C6499"/>
    <w:rsid w:val="003C7D8E"/>
    <w:rsid w:val="003D222B"/>
    <w:rsid w:val="003D6841"/>
    <w:rsid w:val="003E7971"/>
    <w:rsid w:val="003E79BF"/>
    <w:rsid w:val="003F35FF"/>
    <w:rsid w:val="00424847"/>
    <w:rsid w:val="00433CF4"/>
    <w:rsid w:val="00434A76"/>
    <w:rsid w:val="00443E01"/>
    <w:rsid w:val="004547E1"/>
    <w:rsid w:val="004628FE"/>
    <w:rsid w:val="00467714"/>
    <w:rsid w:val="004762CC"/>
    <w:rsid w:val="0048554C"/>
    <w:rsid w:val="0048732A"/>
    <w:rsid w:val="004941C1"/>
    <w:rsid w:val="00496F5C"/>
    <w:rsid w:val="0049798E"/>
    <w:rsid w:val="004A0A94"/>
    <w:rsid w:val="004B06F6"/>
    <w:rsid w:val="004B4606"/>
    <w:rsid w:val="004B5680"/>
    <w:rsid w:val="004B7C5E"/>
    <w:rsid w:val="004D07CA"/>
    <w:rsid w:val="004D0E5B"/>
    <w:rsid w:val="004E2D1B"/>
    <w:rsid w:val="004E2DF8"/>
    <w:rsid w:val="004E6987"/>
    <w:rsid w:val="00500C95"/>
    <w:rsid w:val="00503731"/>
    <w:rsid w:val="00525370"/>
    <w:rsid w:val="00527F03"/>
    <w:rsid w:val="00531B55"/>
    <w:rsid w:val="00536FBC"/>
    <w:rsid w:val="005405BE"/>
    <w:rsid w:val="00543047"/>
    <w:rsid w:val="0054509D"/>
    <w:rsid w:val="00557705"/>
    <w:rsid w:val="00565C6A"/>
    <w:rsid w:val="00570A1B"/>
    <w:rsid w:val="005760F7"/>
    <w:rsid w:val="0058327E"/>
    <w:rsid w:val="005834E8"/>
    <w:rsid w:val="005857EE"/>
    <w:rsid w:val="005921A3"/>
    <w:rsid w:val="00594FB4"/>
    <w:rsid w:val="00597018"/>
    <w:rsid w:val="005A6146"/>
    <w:rsid w:val="005A73D4"/>
    <w:rsid w:val="005A7F24"/>
    <w:rsid w:val="005B66AE"/>
    <w:rsid w:val="005B7800"/>
    <w:rsid w:val="005C02E1"/>
    <w:rsid w:val="005C0F3F"/>
    <w:rsid w:val="005C43B0"/>
    <w:rsid w:val="005D101C"/>
    <w:rsid w:val="005D359F"/>
    <w:rsid w:val="005D4B7B"/>
    <w:rsid w:val="005F20FD"/>
    <w:rsid w:val="005F5610"/>
    <w:rsid w:val="006026CA"/>
    <w:rsid w:val="0060285B"/>
    <w:rsid w:val="00606007"/>
    <w:rsid w:val="006064F3"/>
    <w:rsid w:val="006121C8"/>
    <w:rsid w:val="0061425B"/>
    <w:rsid w:val="00621964"/>
    <w:rsid w:val="006257E3"/>
    <w:rsid w:val="00630AA4"/>
    <w:rsid w:val="00636AEB"/>
    <w:rsid w:val="00640F9D"/>
    <w:rsid w:val="0065014C"/>
    <w:rsid w:val="00652D5C"/>
    <w:rsid w:val="006539D4"/>
    <w:rsid w:val="0065717B"/>
    <w:rsid w:val="00657315"/>
    <w:rsid w:val="00660375"/>
    <w:rsid w:val="00662CFC"/>
    <w:rsid w:val="00666F75"/>
    <w:rsid w:val="006720D3"/>
    <w:rsid w:val="00681B1D"/>
    <w:rsid w:val="0068345C"/>
    <w:rsid w:val="00685B19"/>
    <w:rsid w:val="00687186"/>
    <w:rsid w:val="006A01CF"/>
    <w:rsid w:val="006A0AAB"/>
    <w:rsid w:val="006B3428"/>
    <w:rsid w:val="006B4C99"/>
    <w:rsid w:val="006C66B8"/>
    <w:rsid w:val="006D0300"/>
    <w:rsid w:val="006D0568"/>
    <w:rsid w:val="006D0650"/>
    <w:rsid w:val="006D27A4"/>
    <w:rsid w:val="006D7BC7"/>
    <w:rsid w:val="006E39C6"/>
    <w:rsid w:val="00722D88"/>
    <w:rsid w:val="00722FBC"/>
    <w:rsid w:val="007273E7"/>
    <w:rsid w:val="00735A25"/>
    <w:rsid w:val="00736322"/>
    <w:rsid w:val="007441EB"/>
    <w:rsid w:val="00756517"/>
    <w:rsid w:val="00771ABB"/>
    <w:rsid w:val="00771EC2"/>
    <w:rsid w:val="00782858"/>
    <w:rsid w:val="00787CC8"/>
    <w:rsid w:val="007A3F85"/>
    <w:rsid w:val="007C1752"/>
    <w:rsid w:val="007E00F2"/>
    <w:rsid w:val="007E15EA"/>
    <w:rsid w:val="00807A74"/>
    <w:rsid w:val="00807B05"/>
    <w:rsid w:val="008128C7"/>
    <w:rsid w:val="0081345B"/>
    <w:rsid w:val="00814E41"/>
    <w:rsid w:val="0082070B"/>
    <w:rsid w:val="00821399"/>
    <w:rsid w:val="00823F66"/>
    <w:rsid w:val="00847E71"/>
    <w:rsid w:val="00853009"/>
    <w:rsid w:val="008544CF"/>
    <w:rsid w:val="008546E4"/>
    <w:rsid w:val="00856AF6"/>
    <w:rsid w:val="00860A2C"/>
    <w:rsid w:val="00870138"/>
    <w:rsid w:val="0087426F"/>
    <w:rsid w:val="00883260"/>
    <w:rsid w:val="008907E0"/>
    <w:rsid w:val="0089324A"/>
    <w:rsid w:val="008B07E7"/>
    <w:rsid w:val="008B3C05"/>
    <w:rsid w:val="008C541B"/>
    <w:rsid w:val="008D66B4"/>
    <w:rsid w:val="008F5E24"/>
    <w:rsid w:val="008F7306"/>
    <w:rsid w:val="008F7A80"/>
    <w:rsid w:val="0090127C"/>
    <w:rsid w:val="0090612D"/>
    <w:rsid w:val="00906773"/>
    <w:rsid w:val="0090773A"/>
    <w:rsid w:val="00910147"/>
    <w:rsid w:val="009106AF"/>
    <w:rsid w:val="00915EAF"/>
    <w:rsid w:val="00916797"/>
    <w:rsid w:val="009230FA"/>
    <w:rsid w:val="00927846"/>
    <w:rsid w:val="00950BEF"/>
    <w:rsid w:val="00964CAF"/>
    <w:rsid w:val="009850B3"/>
    <w:rsid w:val="009860CF"/>
    <w:rsid w:val="0099381B"/>
    <w:rsid w:val="009A6BE9"/>
    <w:rsid w:val="009B05D9"/>
    <w:rsid w:val="009B4F77"/>
    <w:rsid w:val="009B5F03"/>
    <w:rsid w:val="009B6F11"/>
    <w:rsid w:val="009C2AF9"/>
    <w:rsid w:val="009C4803"/>
    <w:rsid w:val="009C6709"/>
    <w:rsid w:val="009D6A82"/>
    <w:rsid w:val="009E4715"/>
    <w:rsid w:val="009E584A"/>
    <w:rsid w:val="009F5F54"/>
    <w:rsid w:val="009F6F5E"/>
    <w:rsid w:val="009F7914"/>
    <w:rsid w:val="00A01768"/>
    <w:rsid w:val="00A11970"/>
    <w:rsid w:val="00A134B0"/>
    <w:rsid w:val="00A13838"/>
    <w:rsid w:val="00A21F18"/>
    <w:rsid w:val="00A25C33"/>
    <w:rsid w:val="00A35F5A"/>
    <w:rsid w:val="00A3664A"/>
    <w:rsid w:val="00A45FE8"/>
    <w:rsid w:val="00A47931"/>
    <w:rsid w:val="00A57DCE"/>
    <w:rsid w:val="00A627D9"/>
    <w:rsid w:val="00A66534"/>
    <w:rsid w:val="00A7243B"/>
    <w:rsid w:val="00A7639C"/>
    <w:rsid w:val="00A7702A"/>
    <w:rsid w:val="00A84D34"/>
    <w:rsid w:val="00A8660C"/>
    <w:rsid w:val="00A97182"/>
    <w:rsid w:val="00AA04BB"/>
    <w:rsid w:val="00AA1B2F"/>
    <w:rsid w:val="00AA4017"/>
    <w:rsid w:val="00AA4C97"/>
    <w:rsid w:val="00AB1511"/>
    <w:rsid w:val="00AB1D30"/>
    <w:rsid w:val="00AC1681"/>
    <w:rsid w:val="00AC2B6D"/>
    <w:rsid w:val="00AC3CA0"/>
    <w:rsid w:val="00AC5DE7"/>
    <w:rsid w:val="00AD18C1"/>
    <w:rsid w:val="00AE350C"/>
    <w:rsid w:val="00AE7D9B"/>
    <w:rsid w:val="00AF3FF5"/>
    <w:rsid w:val="00AF5CAE"/>
    <w:rsid w:val="00AF7AC0"/>
    <w:rsid w:val="00B04CA8"/>
    <w:rsid w:val="00B0601B"/>
    <w:rsid w:val="00B06F87"/>
    <w:rsid w:val="00B11B11"/>
    <w:rsid w:val="00B228F0"/>
    <w:rsid w:val="00B262F0"/>
    <w:rsid w:val="00B33C77"/>
    <w:rsid w:val="00B37AE5"/>
    <w:rsid w:val="00B44635"/>
    <w:rsid w:val="00B52E06"/>
    <w:rsid w:val="00B63FCA"/>
    <w:rsid w:val="00B7012F"/>
    <w:rsid w:val="00B710B6"/>
    <w:rsid w:val="00B91E2D"/>
    <w:rsid w:val="00B9634B"/>
    <w:rsid w:val="00B978F7"/>
    <w:rsid w:val="00B979F8"/>
    <w:rsid w:val="00BA3188"/>
    <w:rsid w:val="00BA7B30"/>
    <w:rsid w:val="00BB147B"/>
    <w:rsid w:val="00BB1802"/>
    <w:rsid w:val="00BB5A5C"/>
    <w:rsid w:val="00BD42F6"/>
    <w:rsid w:val="00BE07DC"/>
    <w:rsid w:val="00BE30F7"/>
    <w:rsid w:val="00BF0DBE"/>
    <w:rsid w:val="00BF2483"/>
    <w:rsid w:val="00C062B5"/>
    <w:rsid w:val="00C14D9F"/>
    <w:rsid w:val="00C15FD4"/>
    <w:rsid w:val="00C219A1"/>
    <w:rsid w:val="00C21A8B"/>
    <w:rsid w:val="00C24EC9"/>
    <w:rsid w:val="00C322F8"/>
    <w:rsid w:val="00C458C5"/>
    <w:rsid w:val="00C53E7F"/>
    <w:rsid w:val="00C5404C"/>
    <w:rsid w:val="00C62BB0"/>
    <w:rsid w:val="00C73060"/>
    <w:rsid w:val="00C82FC3"/>
    <w:rsid w:val="00C85BA9"/>
    <w:rsid w:val="00C867A9"/>
    <w:rsid w:val="00C911B5"/>
    <w:rsid w:val="00C94EB3"/>
    <w:rsid w:val="00CA45FF"/>
    <w:rsid w:val="00CB21E8"/>
    <w:rsid w:val="00CB377B"/>
    <w:rsid w:val="00CB4999"/>
    <w:rsid w:val="00CB5E2D"/>
    <w:rsid w:val="00CC0495"/>
    <w:rsid w:val="00CC4355"/>
    <w:rsid w:val="00CC43D1"/>
    <w:rsid w:val="00CC600E"/>
    <w:rsid w:val="00CD3A69"/>
    <w:rsid w:val="00CD4FC9"/>
    <w:rsid w:val="00CE527B"/>
    <w:rsid w:val="00D07257"/>
    <w:rsid w:val="00D1333D"/>
    <w:rsid w:val="00D172B2"/>
    <w:rsid w:val="00D2574F"/>
    <w:rsid w:val="00D312FF"/>
    <w:rsid w:val="00D32304"/>
    <w:rsid w:val="00D360FA"/>
    <w:rsid w:val="00D4095A"/>
    <w:rsid w:val="00D4345E"/>
    <w:rsid w:val="00D56342"/>
    <w:rsid w:val="00D56B2C"/>
    <w:rsid w:val="00D72C1E"/>
    <w:rsid w:val="00D73982"/>
    <w:rsid w:val="00D825F7"/>
    <w:rsid w:val="00D847EE"/>
    <w:rsid w:val="00D863FA"/>
    <w:rsid w:val="00DA6087"/>
    <w:rsid w:val="00DA7D08"/>
    <w:rsid w:val="00DB28D5"/>
    <w:rsid w:val="00DC0C79"/>
    <w:rsid w:val="00DC36AF"/>
    <w:rsid w:val="00DE229D"/>
    <w:rsid w:val="00DE71CA"/>
    <w:rsid w:val="00E03E99"/>
    <w:rsid w:val="00E04951"/>
    <w:rsid w:val="00E12200"/>
    <w:rsid w:val="00E14220"/>
    <w:rsid w:val="00E177C6"/>
    <w:rsid w:val="00E24349"/>
    <w:rsid w:val="00E30CA1"/>
    <w:rsid w:val="00E33A14"/>
    <w:rsid w:val="00E42F4C"/>
    <w:rsid w:val="00E44B2F"/>
    <w:rsid w:val="00E46A30"/>
    <w:rsid w:val="00E504C7"/>
    <w:rsid w:val="00E51961"/>
    <w:rsid w:val="00E73C78"/>
    <w:rsid w:val="00E75CEF"/>
    <w:rsid w:val="00E91AC7"/>
    <w:rsid w:val="00EA27D7"/>
    <w:rsid w:val="00EA2828"/>
    <w:rsid w:val="00EA40E4"/>
    <w:rsid w:val="00EA4A9A"/>
    <w:rsid w:val="00EA77CB"/>
    <w:rsid w:val="00EC76E2"/>
    <w:rsid w:val="00ED3609"/>
    <w:rsid w:val="00ED41B3"/>
    <w:rsid w:val="00ED5C38"/>
    <w:rsid w:val="00ED6090"/>
    <w:rsid w:val="00EE7622"/>
    <w:rsid w:val="00EF3E5B"/>
    <w:rsid w:val="00EF3FE3"/>
    <w:rsid w:val="00EF47A7"/>
    <w:rsid w:val="00EF6B97"/>
    <w:rsid w:val="00EF7994"/>
    <w:rsid w:val="00F118D4"/>
    <w:rsid w:val="00F1324A"/>
    <w:rsid w:val="00F23465"/>
    <w:rsid w:val="00F30570"/>
    <w:rsid w:val="00F350B9"/>
    <w:rsid w:val="00F3695C"/>
    <w:rsid w:val="00F37880"/>
    <w:rsid w:val="00F466D0"/>
    <w:rsid w:val="00F51E26"/>
    <w:rsid w:val="00F558C0"/>
    <w:rsid w:val="00F667AE"/>
    <w:rsid w:val="00F772B4"/>
    <w:rsid w:val="00F85B23"/>
    <w:rsid w:val="00F86C45"/>
    <w:rsid w:val="00F876C9"/>
    <w:rsid w:val="00F9508E"/>
    <w:rsid w:val="00FB04EE"/>
    <w:rsid w:val="00FB49EF"/>
    <w:rsid w:val="00FD3E05"/>
    <w:rsid w:val="00FD68CE"/>
    <w:rsid w:val="00FD6DE2"/>
    <w:rsid w:val="00FE12D6"/>
    <w:rsid w:val="00FE5558"/>
    <w:rsid w:val="00FE6C61"/>
    <w:rsid w:val="00FF337F"/>
    <w:rsid w:val="00FF42CF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94D4F44"/>
  <w15:docId w15:val="{10F6CAFF-A084-41ED-AF32-D52134AB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Arial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007"/>
  </w:style>
  <w:style w:type="paragraph" w:styleId="Heading1">
    <w:name w:val="heading 1"/>
    <w:basedOn w:val="Normal"/>
    <w:next w:val="Normal"/>
    <w:link w:val="Heading1Char"/>
    <w:uiPriority w:val="9"/>
    <w:qFormat/>
    <w:rsid w:val="00606007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007"/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06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007"/>
  </w:style>
  <w:style w:type="paragraph" w:styleId="Footer">
    <w:name w:val="footer"/>
    <w:basedOn w:val="Normal"/>
    <w:link w:val="FooterChar"/>
    <w:uiPriority w:val="99"/>
    <w:unhideWhenUsed/>
    <w:rsid w:val="00893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24A"/>
  </w:style>
  <w:style w:type="paragraph" w:styleId="ListParagraph">
    <w:name w:val="List Paragraph"/>
    <w:basedOn w:val="Normal"/>
    <w:uiPriority w:val="34"/>
    <w:qFormat/>
    <w:rsid w:val="004E2D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6B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B4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612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6B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BB9120EE4294780140C01044827AC" ma:contentTypeVersion="19" ma:contentTypeDescription="Create a new document." ma:contentTypeScope="" ma:versionID="653314616318859feee9701c91ed7520">
  <xsd:schema xmlns:xsd="http://www.w3.org/2001/XMLSchema" xmlns:xs="http://www.w3.org/2001/XMLSchema" xmlns:p="http://schemas.microsoft.com/office/2006/metadata/properties" xmlns:ns1="http://schemas.microsoft.com/sharepoint/v3" xmlns:ns2="e314e82a-14d5-4f1c-a1a2-fb25bebf012b" xmlns:ns3="29b92ced-fac2-4536-8042-7460766b5dfb" targetNamespace="http://schemas.microsoft.com/office/2006/metadata/properties" ma:root="true" ma:fieldsID="0e160763d8094f19af4915d81023467c" ns1:_="" ns2:_="" ns3:_="">
    <xsd:import namespace="http://schemas.microsoft.com/sharepoint/v3"/>
    <xsd:import namespace="e314e82a-14d5-4f1c-a1a2-fb25bebf012b"/>
    <xsd:import namespace="29b92ced-fac2-4536-8042-7460766b5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4e82a-14d5-4f1c-a1a2-fb25bebf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6ce37ed-dc45-4410-b7e5-fe885fc36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92ced-fac2-4536-8042-7460766b5df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b0148b4-f498-4b7d-9928-16f075daadc5}" ma:internalName="TaxCatchAll" ma:showField="CatchAllData" ma:web="29b92ced-fac2-4536-8042-7460766b5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9b92ced-fac2-4536-8042-7460766b5dfb" xsi:nil="true"/>
    <lcf76f155ced4ddcb4097134ff3c332f xmlns="e314e82a-14d5-4f1c-a1a2-fb25bebf012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B4CD26-9988-4258-B431-FA698D9B6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9AD59-ADC7-42EC-9955-0BE69D2E2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14e82a-14d5-4f1c-a1a2-fb25bebf012b"/>
    <ds:schemaRef ds:uri="29b92ced-fac2-4536-8042-7460766b5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A6E79-F11C-4313-BFB1-AAD0E51E06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b92ced-fac2-4536-8042-7460766b5dfb"/>
    <ds:schemaRef ds:uri="e314e82a-14d5-4f1c-a1a2-fb25bebf01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Brown</dc:creator>
  <cp:keywords/>
  <dc:description/>
  <cp:lastModifiedBy>Craig Sullivan</cp:lastModifiedBy>
  <cp:revision>2</cp:revision>
  <cp:lastPrinted>2025-03-05T18:58:00Z</cp:lastPrinted>
  <dcterms:created xsi:type="dcterms:W3CDTF">2025-03-05T19:05:00Z</dcterms:created>
  <dcterms:modified xsi:type="dcterms:W3CDTF">2025-03-05T19:05:00Z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0x01010033EBB9120EE4294780140C01044827AC</vt:lpwstr>
  </property>
  <property fmtid="{D5CDD505-2E9C-101B-9397-08002B2CF9AE}" pid="3" name="MediaServiceImageTags">
    <vt:lpwstr/>
  </property>
</Properties>
</file>